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134" w:rsidRDefault="00FB3134">
      <w:pPr>
        <w:jc w:val="center"/>
        <w:rPr>
          <w:b/>
          <w:bCs/>
          <w:color w:val="0000FF"/>
          <w:sz w:val="28"/>
          <w:szCs w:val="28"/>
          <w:u w:val="single"/>
        </w:rPr>
      </w:pPr>
    </w:p>
    <w:p w:rsidR="00FB3134" w:rsidRPr="00F86CCB" w:rsidRDefault="00FB3134">
      <w:pPr>
        <w:jc w:val="center"/>
        <w:rPr>
          <w:rFonts w:ascii="Verdana" w:hAnsi="Verdana"/>
          <w:b/>
          <w:bCs/>
          <w:color w:val="0000FF"/>
          <w:sz w:val="24"/>
          <w:szCs w:val="24"/>
          <w:u w:val="single"/>
        </w:rPr>
      </w:pPr>
    </w:p>
    <w:p w:rsidR="00FB3134" w:rsidRPr="00F86CCB" w:rsidRDefault="00FB3134">
      <w:pPr>
        <w:rPr>
          <w:rFonts w:ascii="Verdana" w:hAnsi="Verdana"/>
          <w:b/>
          <w:bCs/>
          <w:smallCaps/>
          <w:sz w:val="24"/>
          <w:szCs w:val="24"/>
        </w:rPr>
      </w:pPr>
      <w:r w:rsidRPr="00F86CCB">
        <w:rPr>
          <w:rFonts w:ascii="Verdana" w:hAnsi="Verdana"/>
          <w:b/>
          <w:bCs/>
          <w:smallCaps/>
          <w:sz w:val="24"/>
          <w:szCs w:val="24"/>
        </w:rPr>
        <w:t>The Inaugural Meeting of the Preston Grammar School Old Boys’ Association</w:t>
      </w:r>
    </w:p>
    <w:p w:rsidR="00FB3134" w:rsidRPr="00F86CCB" w:rsidRDefault="00FB3134">
      <w:pPr>
        <w:rPr>
          <w:rFonts w:ascii="Verdana" w:hAnsi="Verdana"/>
          <w:b/>
          <w:sz w:val="24"/>
          <w:szCs w:val="24"/>
        </w:rPr>
      </w:pPr>
      <w:r w:rsidRPr="00F86CCB">
        <w:rPr>
          <w:rFonts w:ascii="Verdana" w:hAnsi="Verdana"/>
          <w:b/>
          <w:sz w:val="24"/>
          <w:szCs w:val="24"/>
        </w:rPr>
        <w:t>Thursday 29</w:t>
      </w:r>
      <w:r w:rsidRPr="00F86CCB">
        <w:rPr>
          <w:rFonts w:ascii="Verdana" w:hAnsi="Verdana"/>
          <w:b/>
          <w:sz w:val="24"/>
          <w:szCs w:val="24"/>
          <w:vertAlign w:val="superscript"/>
        </w:rPr>
        <w:t>th</w:t>
      </w:r>
      <w:r w:rsidRPr="00F86CCB">
        <w:rPr>
          <w:rFonts w:ascii="Verdana" w:hAnsi="Verdana"/>
          <w:b/>
          <w:sz w:val="24"/>
          <w:szCs w:val="24"/>
        </w:rPr>
        <w:t xml:space="preserve"> September 1887.</w:t>
      </w:r>
    </w:p>
    <w:p w:rsidR="00FB3134" w:rsidRPr="00F86CCB" w:rsidRDefault="00FB3134">
      <w:pPr>
        <w:rPr>
          <w:rFonts w:ascii="Verdana" w:hAnsi="Verdana"/>
          <w:sz w:val="24"/>
          <w:szCs w:val="24"/>
        </w:rPr>
      </w:pPr>
      <w:r w:rsidRPr="00F86CCB">
        <w:rPr>
          <w:rFonts w:ascii="Verdana" w:hAnsi="Verdana"/>
          <w:sz w:val="24"/>
          <w:szCs w:val="24"/>
        </w:rPr>
        <w:t>The meeting was held in the Grammar School, and was fairly well attended, amongst those present were</w:t>
      </w:r>
      <w:del w:id="0" w:author="User" w:date="2008-09-21T19:35:00Z">
        <w:r w:rsidRPr="00F86CCB" w:rsidDel="00AB218E">
          <w:rPr>
            <w:rFonts w:ascii="Verdana" w:hAnsi="Verdana"/>
            <w:sz w:val="24"/>
            <w:szCs w:val="24"/>
          </w:rPr>
          <w:delText xml:space="preserve"> </w:delText>
        </w:r>
      </w:del>
      <w:del w:id="1" w:author="User" w:date="2008-09-21T19:33:00Z">
        <w:r w:rsidRPr="00F86CCB" w:rsidDel="00AB218E">
          <w:rPr>
            <w:rFonts w:ascii="Verdana" w:hAnsi="Verdana"/>
            <w:noProof/>
            <w:sz w:val="24"/>
            <w:szCs w:val="24"/>
          </w:rPr>
          <w:fldChar w:fldCharType="begin"/>
        </w:r>
        <w:r w:rsidRPr="00F86CCB" w:rsidDel="00AB218E">
          <w:rPr>
            <w:rFonts w:ascii="Verdana" w:hAnsi="Verdana"/>
            <w:noProof/>
            <w:sz w:val="24"/>
            <w:szCs w:val="24"/>
          </w:rPr>
          <w:delInstrText xml:space="preserve"> SYMBOL 8212 \f "Times New Roman" \s 12</w:delInstrText>
        </w:r>
        <w:r w:rsidRPr="00F86CCB" w:rsidDel="00AB218E">
          <w:rPr>
            <w:rFonts w:ascii="Verdana" w:hAnsi="Verdana"/>
            <w:noProof/>
            <w:sz w:val="24"/>
            <w:szCs w:val="24"/>
          </w:rPr>
          <w:fldChar w:fldCharType="end"/>
        </w:r>
      </w:del>
      <w:r w:rsidRPr="00F86CCB">
        <w:rPr>
          <w:rFonts w:ascii="Verdana" w:hAnsi="Verdana"/>
          <w:sz w:val="24"/>
          <w:szCs w:val="24"/>
        </w:rPr>
        <w:t xml:space="preserve"> </w:t>
      </w:r>
    </w:p>
    <w:p w:rsidR="00FB3134" w:rsidRPr="00F86CCB" w:rsidRDefault="00FB3134">
      <w:pPr>
        <w:rPr>
          <w:rFonts w:ascii="Verdana" w:hAnsi="Verdana"/>
          <w:sz w:val="24"/>
          <w:szCs w:val="24"/>
        </w:rPr>
      </w:pPr>
      <w:r w:rsidRPr="00F86CCB">
        <w:rPr>
          <w:rFonts w:ascii="Verdana" w:hAnsi="Verdana"/>
          <w:sz w:val="24"/>
          <w:szCs w:val="24"/>
        </w:rPr>
        <w:t xml:space="preserve">Rev A B </w:t>
      </w:r>
      <w:proofErr w:type="spellStart"/>
      <w:r w:rsidRPr="00F86CCB">
        <w:rPr>
          <w:rFonts w:ascii="Verdana" w:hAnsi="Verdana"/>
          <w:sz w:val="24"/>
          <w:szCs w:val="24"/>
        </w:rPr>
        <w:t>Beaven</w:t>
      </w:r>
      <w:proofErr w:type="spellEnd"/>
      <w:r w:rsidRPr="00F86CCB">
        <w:rPr>
          <w:rFonts w:ascii="Verdana" w:hAnsi="Verdana"/>
          <w:sz w:val="24"/>
          <w:szCs w:val="24"/>
        </w:rPr>
        <w:tab/>
        <w:t xml:space="preserve">head master of the school </w:t>
      </w:r>
    </w:p>
    <w:p w:rsidR="00FB3134" w:rsidRPr="00F86CCB" w:rsidRDefault="00FB3134">
      <w:pPr>
        <w:rPr>
          <w:rFonts w:ascii="Verdana" w:hAnsi="Verdana"/>
          <w:sz w:val="24"/>
          <w:szCs w:val="24"/>
        </w:rPr>
      </w:pPr>
      <w:r w:rsidRPr="00F86CCB">
        <w:rPr>
          <w:rFonts w:ascii="Verdana" w:hAnsi="Verdana"/>
          <w:sz w:val="24"/>
          <w:szCs w:val="24"/>
        </w:rPr>
        <w:t xml:space="preserve">Dr Edington   </w:t>
      </w:r>
      <w:r w:rsidRPr="00F86CCB">
        <w:rPr>
          <w:rFonts w:ascii="Verdana" w:hAnsi="Verdana"/>
          <w:sz w:val="24"/>
          <w:szCs w:val="24"/>
        </w:rPr>
        <w:tab/>
        <w:t>senior old boy present, elected to chair the meeting.</w:t>
      </w:r>
    </w:p>
    <w:p w:rsidR="00FB3134" w:rsidRPr="00F86CCB" w:rsidRDefault="00FB3134">
      <w:pPr>
        <w:rPr>
          <w:rFonts w:ascii="Verdana" w:hAnsi="Verdana"/>
          <w:sz w:val="24"/>
          <w:szCs w:val="24"/>
        </w:rPr>
      </w:pPr>
      <w:r w:rsidRPr="00F86CCB">
        <w:rPr>
          <w:rFonts w:ascii="Verdana" w:hAnsi="Verdana"/>
          <w:sz w:val="24"/>
          <w:szCs w:val="24"/>
        </w:rPr>
        <w:t xml:space="preserve">G Rogerson </w:t>
      </w:r>
      <w:r w:rsidRPr="00F86CCB">
        <w:rPr>
          <w:rFonts w:ascii="Verdana" w:hAnsi="Verdana"/>
          <w:sz w:val="24"/>
          <w:szCs w:val="24"/>
        </w:rPr>
        <w:tab/>
      </w:r>
      <w:r w:rsidRPr="00F86CCB">
        <w:rPr>
          <w:rFonts w:ascii="Verdana" w:hAnsi="Verdana"/>
          <w:sz w:val="24"/>
          <w:szCs w:val="24"/>
        </w:rPr>
        <w:tab/>
      </w:r>
      <w:r w:rsidRPr="00F86CCB">
        <w:rPr>
          <w:rFonts w:ascii="Verdana" w:hAnsi="Verdana"/>
          <w:sz w:val="24"/>
          <w:szCs w:val="24"/>
        </w:rPr>
        <w:tab/>
      </w:r>
      <w:r w:rsidRPr="00F86CCB">
        <w:rPr>
          <w:rFonts w:ascii="Verdana" w:hAnsi="Verdana"/>
          <w:sz w:val="24"/>
          <w:szCs w:val="24"/>
        </w:rPr>
        <w:tab/>
        <w:t xml:space="preserve">P H </w:t>
      </w:r>
      <w:proofErr w:type="spellStart"/>
      <w:r w:rsidRPr="00F86CCB">
        <w:rPr>
          <w:rFonts w:ascii="Verdana" w:hAnsi="Verdana"/>
          <w:sz w:val="24"/>
          <w:szCs w:val="24"/>
        </w:rPr>
        <w:t>Edelston</w:t>
      </w:r>
      <w:proofErr w:type="spellEnd"/>
      <w:r w:rsidRPr="00F86CCB">
        <w:rPr>
          <w:rFonts w:ascii="Verdana" w:hAnsi="Verdana"/>
          <w:sz w:val="24"/>
          <w:szCs w:val="24"/>
        </w:rPr>
        <w:t xml:space="preserve"> </w:t>
      </w:r>
    </w:p>
    <w:p w:rsidR="00FB3134" w:rsidRPr="00F86CCB" w:rsidRDefault="00FB3134">
      <w:pPr>
        <w:rPr>
          <w:rFonts w:ascii="Verdana" w:hAnsi="Verdana"/>
          <w:sz w:val="24"/>
          <w:szCs w:val="24"/>
        </w:rPr>
      </w:pPr>
      <w:r w:rsidRPr="00F86CCB">
        <w:rPr>
          <w:rFonts w:ascii="Verdana" w:hAnsi="Verdana"/>
          <w:sz w:val="24"/>
          <w:szCs w:val="24"/>
        </w:rPr>
        <w:t xml:space="preserve">W S </w:t>
      </w:r>
      <w:proofErr w:type="spellStart"/>
      <w:r w:rsidRPr="00F86CCB">
        <w:rPr>
          <w:rFonts w:ascii="Verdana" w:hAnsi="Verdana"/>
          <w:sz w:val="24"/>
          <w:szCs w:val="24"/>
        </w:rPr>
        <w:t>Edelston</w:t>
      </w:r>
      <w:proofErr w:type="spellEnd"/>
      <w:r w:rsidRPr="00F86CCB">
        <w:rPr>
          <w:rFonts w:ascii="Verdana" w:hAnsi="Verdana"/>
          <w:sz w:val="24"/>
          <w:szCs w:val="24"/>
        </w:rPr>
        <w:t xml:space="preserve"> </w:t>
      </w:r>
      <w:r w:rsidRPr="00F86CCB">
        <w:rPr>
          <w:rFonts w:ascii="Verdana" w:hAnsi="Verdana"/>
          <w:sz w:val="24"/>
          <w:szCs w:val="24"/>
        </w:rPr>
        <w:tab/>
      </w:r>
      <w:r w:rsidRPr="00F86CCB">
        <w:rPr>
          <w:rFonts w:ascii="Verdana" w:hAnsi="Verdana"/>
          <w:sz w:val="24"/>
          <w:szCs w:val="24"/>
        </w:rPr>
        <w:tab/>
      </w:r>
      <w:r w:rsidRPr="00F86CCB">
        <w:rPr>
          <w:rFonts w:ascii="Verdana" w:hAnsi="Verdana"/>
          <w:sz w:val="24"/>
          <w:szCs w:val="24"/>
        </w:rPr>
        <w:tab/>
      </w:r>
      <w:r w:rsidRPr="00F86CCB">
        <w:rPr>
          <w:rFonts w:ascii="Verdana" w:hAnsi="Verdana"/>
          <w:sz w:val="24"/>
          <w:szCs w:val="24"/>
        </w:rPr>
        <w:tab/>
        <w:t xml:space="preserve">H </w:t>
      </w:r>
      <w:proofErr w:type="spellStart"/>
      <w:r w:rsidRPr="00F86CCB">
        <w:rPr>
          <w:rFonts w:ascii="Verdana" w:hAnsi="Verdana"/>
          <w:sz w:val="24"/>
          <w:szCs w:val="24"/>
        </w:rPr>
        <w:t>Catterall</w:t>
      </w:r>
      <w:proofErr w:type="spellEnd"/>
      <w:r w:rsidRPr="00F86CCB">
        <w:rPr>
          <w:rFonts w:ascii="Verdana" w:hAnsi="Verdana"/>
          <w:sz w:val="24"/>
          <w:szCs w:val="24"/>
        </w:rPr>
        <w:t xml:space="preserve"> </w:t>
      </w:r>
    </w:p>
    <w:p w:rsidR="00FB3134" w:rsidRPr="00F86CCB" w:rsidRDefault="00FB3134">
      <w:pPr>
        <w:rPr>
          <w:rFonts w:ascii="Verdana" w:hAnsi="Verdana"/>
          <w:sz w:val="24"/>
          <w:szCs w:val="24"/>
        </w:rPr>
      </w:pPr>
      <w:r w:rsidRPr="00F86CCB">
        <w:rPr>
          <w:rFonts w:ascii="Verdana" w:hAnsi="Verdana"/>
          <w:sz w:val="24"/>
          <w:szCs w:val="24"/>
        </w:rPr>
        <w:t>P S Park</w:t>
      </w:r>
      <w:r w:rsidRPr="00F86CCB">
        <w:rPr>
          <w:rFonts w:ascii="Verdana" w:hAnsi="Verdana"/>
          <w:sz w:val="24"/>
          <w:szCs w:val="24"/>
        </w:rPr>
        <w:tab/>
      </w:r>
      <w:r w:rsidRPr="00F86CCB">
        <w:rPr>
          <w:rFonts w:ascii="Verdana" w:hAnsi="Verdana"/>
          <w:sz w:val="24"/>
          <w:szCs w:val="24"/>
        </w:rPr>
        <w:tab/>
      </w:r>
      <w:r w:rsidRPr="00F86CCB">
        <w:rPr>
          <w:rFonts w:ascii="Verdana" w:hAnsi="Verdana"/>
          <w:sz w:val="24"/>
          <w:szCs w:val="24"/>
        </w:rPr>
        <w:tab/>
      </w:r>
      <w:r w:rsidRPr="00F86CCB">
        <w:rPr>
          <w:rFonts w:ascii="Verdana" w:hAnsi="Verdana"/>
          <w:sz w:val="24"/>
          <w:szCs w:val="24"/>
        </w:rPr>
        <w:tab/>
      </w:r>
      <w:r>
        <w:rPr>
          <w:rFonts w:ascii="Verdana" w:hAnsi="Verdana"/>
          <w:sz w:val="24"/>
          <w:szCs w:val="24"/>
        </w:rPr>
        <w:tab/>
      </w:r>
      <w:r w:rsidRPr="00F86CCB">
        <w:rPr>
          <w:rFonts w:ascii="Verdana" w:hAnsi="Verdana"/>
          <w:sz w:val="24"/>
          <w:szCs w:val="24"/>
        </w:rPr>
        <w:t xml:space="preserve">F Brewer </w:t>
      </w:r>
    </w:p>
    <w:p w:rsidR="00FB3134" w:rsidRPr="00F86CCB" w:rsidRDefault="00FB3134">
      <w:pPr>
        <w:rPr>
          <w:rFonts w:ascii="Verdana" w:hAnsi="Verdana"/>
          <w:sz w:val="24"/>
          <w:szCs w:val="24"/>
        </w:rPr>
      </w:pPr>
      <w:r w:rsidRPr="00F86CCB">
        <w:rPr>
          <w:rFonts w:ascii="Verdana" w:hAnsi="Verdana"/>
          <w:sz w:val="24"/>
          <w:szCs w:val="24"/>
        </w:rPr>
        <w:t xml:space="preserve">W B Norwood </w:t>
      </w:r>
      <w:r w:rsidRPr="00F86CCB">
        <w:rPr>
          <w:rFonts w:ascii="Verdana" w:hAnsi="Verdana"/>
          <w:sz w:val="24"/>
          <w:szCs w:val="24"/>
        </w:rPr>
        <w:tab/>
      </w:r>
      <w:r w:rsidRPr="00F86CCB">
        <w:rPr>
          <w:rFonts w:ascii="Verdana" w:hAnsi="Verdana"/>
          <w:sz w:val="24"/>
          <w:szCs w:val="24"/>
        </w:rPr>
        <w:tab/>
      </w:r>
      <w:r w:rsidRPr="00F86CCB">
        <w:rPr>
          <w:rFonts w:ascii="Verdana" w:hAnsi="Verdana"/>
          <w:sz w:val="24"/>
          <w:szCs w:val="24"/>
        </w:rPr>
        <w:tab/>
      </w:r>
      <w:r>
        <w:rPr>
          <w:rFonts w:ascii="Verdana" w:hAnsi="Verdana"/>
          <w:sz w:val="24"/>
          <w:szCs w:val="24"/>
        </w:rPr>
        <w:tab/>
      </w:r>
      <w:r w:rsidRPr="00F86CCB">
        <w:rPr>
          <w:rFonts w:ascii="Verdana" w:hAnsi="Verdana"/>
          <w:sz w:val="24"/>
          <w:szCs w:val="24"/>
        </w:rPr>
        <w:t xml:space="preserve">W </w:t>
      </w:r>
      <w:proofErr w:type="spellStart"/>
      <w:r w:rsidRPr="00F86CCB">
        <w:rPr>
          <w:rFonts w:ascii="Verdana" w:hAnsi="Verdana"/>
          <w:sz w:val="24"/>
          <w:szCs w:val="24"/>
        </w:rPr>
        <w:t>Rawcliffe</w:t>
      </w:r>
      <w:proofErr w:type="spellEnd"/>
    </w:p>
    <w:p w:rsidR="00FB3134" w:rsidRPr="00F86CCB" w:rsidRDefault="00FB3134">
      <w:pPr>
        <w:rPr>
          <w:rFonts w:ascii="Verdana" w:hAnsi="Verdana"/>
          <w:sz w:val="24"/>
          <w:szCs w:val="24"/>
        </w:rPr>
      </w:pPr>
      <w:r w:rsidRPr="00F86CCB">
        <w:rPr>
          <w:rFonts w:ascii="Verdana" w:hAnsi="Verdana"/>
          <w:sz w:val="24"/>
          <w:szCs w:val="24"/>
        </w:rPr>
        <w:t xml:space="preserve">R A </w:t>
      </w:r>
      <w:proofErr w:type="spellStart"/>
      <w:r w:rsidRPr="00F86CCB">
        <w:rPr>
          <w:rFonts w:ascii="Verdana" w:hAnsi="Verdana"/>
          <w:sz w:val="24"/>
          <w:szCs w:val="24"/>
        </w:rPr>
        <w:t>McNab</w:t>
      </w:r>
      <w:proofErr w:type="spellEnd"/>
      <w:r w:rsidRPr="00F86CCB">
        <w:rPr>
          <w:rFonts w:ascii="Verdana" w:hAnsi="Verdana"/>
          <w:sz w:val="24"/>
          <w:szCs w:val="24"/>
        </w:rPr>
        <w:t xml:space="preserve"> </w:t>
      </w:r>
      <w:r w:rsidRPr="00F86CCB">
        <w:rPr>
          <w:rFonts w:ascii="Verdana" w:hAnsi="Verdana"/>
          <w:sz w:val="24"/>
          <w:szCs w:val="24"/>
        </w:rPr>
        <w:tab/>
      </w:r>
      <w:r w:rsidRPr="00F86CCB">
        <w:rPr>
          <w:rFonts w:ascii="Verdana" w:hAnsi="Verdana"/>
          <w:sz w:val="24"/>
          <w:szCs w:val="24"/>
        </w:rPr>
        <w:tab/>
      </w:r>
      <w:r w:rsidRPr="00F86CCB">
        <w:rPr>
          <w:rFonts w:ascii="Verdana" w:hAnsi="Verdana"/>
          <w:sz w:val="24"/>
          <w:szCs w:val="24"/>
        </w:rPr>
        <w:tab/>
      </w:r>
      <w:r w:rsidRPr="00F86CCB">
        <w:rPr>
          <w:rFonts w:ascii="Verdana" w:hAnsi="Verdana"/>
          <w:sz w:val="24"/>
          <w:szCs w:val="24"/>
        </w:rPr>
        <w:tab/>
        <w:t xml:space="preserve">J W </w:t>
      </w:r>
      <w:proofErr w:type="spellStart"/>
      <w:r w:rsidRPr="00F86CCB">
        <w:rPr>
          <w:rFonts w:ascii="Verdana" w:hAnsi="Verdana"/>
          <w:sz w:val="24"/>
          <w:szCs w:val="24"/>
        </w:rPr>
        <w:t>Brandreth</w:t>
      </w:r>
      <w:proofErr w:type="spellEnd"/>
      <w:r w:rsidRPr="00F86CCB">
        <w:rPr>
          <w:rFonts w:ascii="Verdana" w:hAnsi="Verdana"/>
          <w:sz w:val="24"/>
          <w:szCs w:val="24"/>
        </w:rPr>
        <w:t xml:space="preserve"> </w:t>
      </w:r>
    </w:p>
    <w:p w:rsidR="00FB3134" w:rsidRPr="00F86CCB" w:rsidRDefault="00FB3134">
      <w:pPr>
        <w:rPr>
          <w:rFonts w:ascii="Verdana" w:hAnsi="Verdana"/>
          <w:sz w:val="24"/>
          <w:szCs w:val="24"/>
        </w:rPr>
      </w:pPr>
      <w:r w:rsidRPr="00F86CCB">
        <w:rPr>
          <w:rFonts w:ascii="Verdana" w:hAnsi="Verdana"/>
          <w:sz w:val="24"/>
          <w:szCs w:val="24"/>
        </w:rPr>
        <w:t>A Bush</w:t>
      </w:r>
      <w:r w:rsidRPr="00F86CCB">
        <w:rPr>
          <w:rFonts w:ascii="Verdana" w:hAnsi="Verdana"/>
          <w:sz w:val="24"/>
          <w:szCs w:val="24"/>
        </w:rPr>
        <w:tab/>
      </w:r>
      <w:r w:rsidRPr="00F86CCB">
        <w:rPr>
          <w:rFonts w:ascii="Verdana" w:hAnsi="Verdana"/>
          <w:sz w:val="24"/>
          <w:szCs w:val="24"/>
        </w:rPr>
        <w:tab/>
      </w:r>
      <w:r w:rsidRPr="00F86CCB">
        <w:rPr>
          <w:rFonts w:ascii="Verdana" w:hAnsi="Verdana"/>
          <w:sz w:val="24"/>
          <w:szCs w:val="24"/>
        </w:rPr>
        <w:tab/>
      </w:r>
      <w:r w:rsidRPr="00F86CCB">
        <w:rPr>
          <w:rFonts w:ascii="Verdana" w:hAnsi="Verdana"/>
          <w:sz w:val="24"/>
          <w:szCs w:val="24"/>
        </w:rPr>
        <w:tab/>
      </w:r>
      <w:r>
        <w:rPr>
          <w:rFonts w:ascii="Verdana" w:hAnsi="Verdana"/>
          <w:sz w:val="24"/>
          <w:szCs w:val="24"/>
        </w:rPr>
        <w:tab/>
      </w:r>
      <w:r w:rsidRPr="00F86CCB">
        <w:rPr>
          <w:rFonts w:ascii="Verdana" w:hAnsi="Verdana"/>
          <w:sz w:val="24"/>
          <w:szCs w:val="24"/>
        </w:rPr>
        <w:t>W Davies</w:t>
      </w:r>
    </w:p>
    <w:p w:rsidR="00FB3134" w:rsidRPr="00F86CCB" w:rsidRDefault="00FB3134">
      <w:pPr>
        <w:rPr>
          <w:rFonts w:ascii="Verdana" w:hAnsi="Verdana"/>
          <w:sz w:val="24"/>
          <w:szCs w:val="24"/>
        </w:rPr>
      </w:pPr>
      <w:r w:rsidRPr="00F86CCB">
        <w:rPr>
          <w:rFonts w:ascii="Verdana" w:hAnsi="Verdana"/>
          <w:sz w:val="24"/>
          <w:szCs w:val="24"/>
        </w:rPr>
        <w:t xml:space="preserve">G F Penny </w:t>
      </w:r>
      <w:r w:rsidRPr="00F86CCB">
        <w:rPr>
          <w:rFonts w:ascii="Verdana" w:hAnsi="Verdana"/>
          <w:sz w:val="24"/>
          <w:szCs w:val="24"/>
        </w:rPr>
        <w:tab/>
      </w:r>
      <w:r w:rsidRPr="00F86CCB">
        <w:rPr>
          <w:rFonts w:ascii="Verdana" w:hAnsi="Verdana"/>
          <w:sz w:val="24"/>
          <w:szCs w:val="24"/>
        </w:rPr>
        <w:tab/>
      </w:r>
      <w:r w:rsidRPr="00F86CCB">
        <w:rPr>
          <w:rFonts w:ascii="Verdana" w:hAnsi="Verdana"/>
          <w:sz w:val="24"/>
          <w:szCs w:val="24"/>
        </w:rPr>
        <w:tab/>
      </w:r>
      <w:r w:rsidRPr="00F86CCB">
        <w:rPr>
          <w:rFonts w:ascii="Verdana" w:hAnsi="Verdana"/>
          <w:sz w:val="24"/>
          <w:szCs w:val="24"/>
        </w:rPr>
        <w:tab/>
      </w:r>
      <w:r>
        <w:rPr>
          <w:rFonts w:ascii="Verdana" w:hAnsi="Verdana"/>
          <w:sz w:val="24"/>
          <w:szCs w:val="24"/>
        </w:rPr>
        <w:tab/>
      </w:r>
      <w:r w:rsidRPr="00F86CCB">
        <w:rPr>
          <w:rFonts w:ascii="Verdana" w:hAnsi="Verdana"/>
          <w:sz w:val="24"/>
          <w:szCs w:val="24"/>
        </w:rPr>
        <w:t>J G Kent</w:t>
      </w:r>
    </w:p>
    <w:p w:rsidR="00FB3134" w:rsidRPr="00F86CCB" w:rsidRDefault="00FB3134">
      <w:pPr>
        <w:rPr>
          <w:rFonts w:ascii="Verdana" w:hAnsi="Verdana"/>
          <w:sz w:val="24"/>
          <w:szCs w:val="24"/>
        </w:rPr>
      </w:pPr>
      <w:r w:rsidRPr="00F86CCB">
        <w:rPr>
          <w:rFonts w:ascii="Verdana" w:hAnsi="Verdana"/>
          <w:sz w:val="24"/>
          <w:szCs w:val="24"/>
        </w:rPr>
        <w:t xml:space="preserve">C Walmsley </w:t>
      </w:r>
      <w:r w:rsidRPr="00F86CCB">
        <w:rPr>
          <w:rFonts w:ascii="Verdana" w:hAnsi="Verdana"/>
          <w:sz w:val="24"/>
          <w:szCs w:val="24"/>
        </w:rPr>
        <w:tab/>
      </w:r>
      <w:r w:rsidRPr="00F86CCB">
        <w:rPr>
          <w:rFonts w:ascii="Verdana" w:hAnsi="Verdana"/>
          <w:sz w:val="24"/>
          <w:szCs w:val="24"/>
        </w:rPr>
        <w:tab/>
      </w:r>
      <w:r w:rsidRPr="00F86CCB">
        <w:rPr>
          <w:rFonts w:ascii="Verdana" w:hAnsi="Verdana"/>
          <w:sz w:val="24"/>
          <w:szCs w:val="24"/>
        </w:rPr>
        <w:tab/>
      </w:r>
      <w:r w:rsidRPr="00F86CCB">
        <w:rPr>
          <w:rFonts w:ascii="Verdana" w:hAnsi="Verdana"/>
          <w:sz w:val="24"/>
          <w:szCs w:val="24"/>
        </w:rPr>
        <w:tab/>
        <w:t>J Kershaw</w:t>
      </w:r>
    </w:p>
    <w:p w:rsidR="00FB3134" w:rsidRPr="00F86CCB" w:rsidRDefault="00FB3134">
      <w:pPr>
        <w:rPr>
          <w:rFonts w:ascii="Verdana" w:hAnsi="Verdana"/>
          <w:sz w:val="24"/>
          <w:szCs w:val="24"/>
        </w:rPr>
      </w:pPr>
      <w:r w:rsidRPr="00F86CCB">
        <w:rPr>
          <w:rFonts w:ascii="Verdana" w:hAnsi="Verdana"/>
          <w:sz w:val="24"/>
          <w:szCs w:val="24"/>
        </w:rPr>
        <w:t xml:space="preserve">T </w:t>
      </w:r>
      <w:proofErr w:type="spellStart"/>
      <w:r w:rsidRPr="00F86CCB">
        <w:rPr>
          <w:rFonts w:ascii="Verdana" w:hAnsi="Verdana"/>
          <w:sz w:val="24"/>
          <w:szCs w:val="24"/>
        </w:rPr>
        <w:t>Ladyman</w:t>
      </w:r>
      <w:proofErr w:type="spellEnd"/>
      <w:r w:rsidRPr="00F86CCB">
        <w:rPr>
          <w:rFonts w:ascii="Verdana" w:hAnsi="Verdana"/>
          <w:sz w:val="24"/>
          <w:szCs w:val="24"/>
        </w:rPr>
        <w:t xml:space="preserve"> </w:t>
      </w:r>
      <w:r w:rsidRPr="00F86CCB">
        <w:rPr>
          <w:rFonts w:ascii="Verdana" w:hAnsi="Verdana"/>
          <w:sz w:val="24"/>
          <w:szCs w:val="24"/>
        </w:rPr>
        <w:tab/>
      </w:r>
      <w:r w:rsidRPr="00F86CCB">
        <w:rPr>
          <w:rFonts w:ascii="Verdana" w:hAnsi="Verdana"/>
          <w:sz w:val="24"/>
          <w:szCs w:val="24"/>
        </w:rPr>
        <w:tab/>
      </w:r>
      <w:r w:rsidRPr="00F86CCB">
        <w:rPr>
          <w:rFonts w:ascii="Verdana" w:hAnsi="Verdana"/>
          <w:sz w:val="24"/>
          <w:szCs w:val="24"/>
        </w:rPr>
        <w:tab/>
      </w:r>
      <w:r w:rsidRPr="00F86CCB">
        <w:rPr>
          <w:rFonts w:ascii="Verdana" w:hAnsi="Verdana"/>
          <w:sz w:val="24"/>
          <w:szCs w:val="24"/>
        </w:rPr>
        <w:tab/>
        <w:t xml:space="preserve">J V </w:t>
      </w:r>
      <w:proofErr w:type="spellStart"/>
      <w:r w:rsidRPr="00F86CCB">
        <w:rPr>
          <w:rFonts w:ascii="Verdana" w:hAnsi="Verdana"/>
          <w:sz w:val="24"/>
          <w:szCs w:val="24"/>
        </w:rPr>
        <w:t>Hibbert</w:t>
      </w:r>
      <w:proofErr w:type="spellEnd"/>
      <w:r w:rsidRPr="00F86CCB">
        <w:rPr>
          <w:rFonts w:ascii="Verdana" w:hAnsi="Verdana"/>
          <w:sz w:val="24"/>
          <w:szCs w:val="24"/>
        </w:rPr>
        <w:t xml:space="preserve"> </w:t>
      </w:r>
    </w:p>
    <w:p w:rsidR="00FB3134" w:rsidRPr="00F86CCB" w:rsidRDefault="00FB3134">
      <w:pPr>
        <w:rPr>
          <w:rFonts w:ascii="Verdana" w:hAnsi="Verdana"/>
          <w:sz w:val="24"/>
          <w:szCs w:val="24"/>
        </w:rPr>
      </w:pPr>
      <w:r w:rsidRPr="00F86CCB">
        <w:rPr>
          <w:rFonts w:ascii="Verdana" w:hAnsi="Verdana"/>
          <w:sz w:val="24"/>
          <w:szCs w:val="24"/>
        </w:rPr>
        <w:t xml:space="preserve">H </w:t>
      </w:r>
      <w:proofErr w:type="spellStart"/>
      <w:r w:rsidRPr="00F86CCB">
        <w:rPr>
          <w:rFonts w:ascii="Verdana" w:hAnsi="Verdana"/>
          <w:sz w:val="24"/>
          <w:szCs w:val="24"/>
        </w:rPr>
        <w:t>Peet</w:t>
      </w:r>
      <w:proofErr w:type="spellEnd"/>
      <w:r w:rsidRPr="00F86CCB">
        <w:rPr>
          <w:rFonts w:ascii="Verdana" w:hAnsi="Verdana"/>
          <w:sz w:val="24"/>
          <w:szCs w:val="24"/>
        </w:rPr>
        <w:tab/>
      </w:r>
      <w:r w:rsidRPr="00F86CCB">
        <w:rPr>
          <w:rFonts w:ascii="Verdana" w:hAnsi="Verdana"/>
          <w:sz w:val="24"/>
          <w:szCs w:val="24"/>
        </w:rPr>
        <w:tab/>
      </w:r>
      <w:r w:rsidRPr="00F86CCB">
        <w:rPr>
          <w:rFonts w:ascii="Verdana" w:hAnsi="Verdana"/>
          <w:sz w:val="24"/>
          <w:szCs w:val="24"/>
        </w:rPr>
        <w:tab/>
      </w:r>
      <w:r w:rsidRPr="00F86CCB">
        <w:rPr>
          <w:rFonts w:ascii="Verdana" w:hAnsi="Verdana"/>
          <w:sz w:val="24"/>
          <w:szCs w:val="24"/>
        </w:rPr>
        <w:tab/>
      </w:r>
      <w:r w:rsidRPr="00F86CCB">
        <w:rPr>
          <w:rFonts w:ascii="Verdana" w:hAnsi="Verdana"/>
          <w:sz w:val="24"/>
          <w:szCs w:val="24"/>
        </w:rPr>
        <w:tab/>
        <w:t xml:space="preserve">H Bourne </w:t>
      </w:r>
    </w:p>
    <w:p w:rsidR="00FB3134" w:rsidRPr="00F86CCB" w:rsidRDefault="00FB3134">
      <w:pPr>
        <w:rPr>
          <w:rFonts w:ascii="Verdana" w:hAnsi="Verdana"/>
          <w:sz w:val="24"/>
          <w:szCs w:val="24"/>
        </w:rPr>
      </w:pPr>
      <w:r w:rsidRPr="00F86CCB">
        <w:rPr>
          <w:rFonts w:ascii="Verdana" w:hAnsi="Verdana"/>
          <w:sz w:val="24"/>
          <w:szCs w:val="24"/>
        </w:rPr>
        <w:t xml:space="preserve">C A Fryer </w:t>
      </w:r>
      <w:r w:rsidRPr="00F86CCB">
        <w:rPr>
          <w:rFonts w:ascii="Verdana" w:hAnsi="Verdana"/>
          <w:sz w:val="24"/>
          <w:szCs w:val="24"/>
        </w:rPr>
        <w:tab/>
      </w:r>
      <w:r w:rsidRPr="00F86CCB">
        <w:rPr>
          <w:rFonts w:ascii="Verdana" w:hAnsi="Verdana"/>
          <w:sz w:val="24"/>
          <w:szCs w:val="24"/>
        </w:rPr>
        <w:tab/>
      </w:r>
      <w:r w:rsidRPr="00F86CCB">
        <w:rPr>
          <w:rFonts w:ascii="Verdana" w:hAnsi="Verdana"/>
          <w:sz w:val="24"/>
          <w:szCs w:val="24"/>
        </w:rPr>
        <w:tab/>
      </w:r>
      <w:r w:rsidRPr="00F86CCB">
        <w:rPr>
          <w:rFonts w:ascii="Verdana" w:hAnsi="Verdana"/>
          <w:sz w:val="24"/>
          <w:szCs w:val="24"/>
        </w:rPr>
        <w:tab/>
      </w:r>
      <w:r>
        <w:rPr>
          <w:rFonts w:ascii="Verdana" w:hAnsi="Verdana"/>
          <w:sz w:val="24"/>
          <w:szCs w:val="24"/>
        </w:rPr>
        <w:tab/>
      </w:r>
      <w:r w:rsidRPr="00F86CCB">
        <w:rPr>
          <w:rFonts w:ascii="Verdana" w:hAnsi="Verdana"/>
          <w:sz w:val="24"/>
          <w:szCs w:val="24"/>
        </w:rPr>
        <w:t xml:space="preserve">L Murdoch </w:t>
      </w:r>
    </w:p>
    <w:p w:rsidR="00FB3134" w:rsidRPr="00F86CCB" w:rsidRDefault="00FB3134">
      <w:pPr>
        <w:rPr>
          <w:rFonts w:ascii="Verdana" w:hAnsi="Verdana"/>
          <w:sz w:val="24"/>
          <w:szCs w:val="24"/>
        </w:rPr>
      </w:pPr>
      <w:r w:rsidRPr="00F86CCB">
        <w:rPr>
          <w:rFonts w:ascii="Verdana" w:hAnsi="Verdana"/>
          <w:sz w:val="24"/>
          <w:szCs w:val="24"/>
        </w:rPr>
        <w:t>E Barber</w:t>
      </w:r>
    </w:p>
    <w:p w:rsidR="00FB3134" w:rsidRPr="00F86CCB" w:rsidRDefault="00FB3134">
      <w:pPr>
        <w:rPr>
          <w:rFonts w:ascii="Verdana" w:hAnsi="Verdana"/>
          <w:noProof/>
          <w:sz w:val="24"/>
          <w:szCs w:val="24"/>
        </w:rPr>
      </w:pPr>
      <w:r w:rsidRPr="00F86CCB">
        <w:rPr>
          <w:rFonts w:ascii="Verdana" w:hAnsi="Verdana"/>
          <w:sz w:val="24"/>
          <w:szCs w:val="24"/>
        </w:rPr>
        <w:t>There were at least 29 present, with some not named.</w:t>
      </w:r>
      <w:del w:id="2" w:author="User" w:date="2008-09-21T19:33:00Z">
        <w:r w:rsidRPr="00F86CCB" w:rsidDel="00AB218E">
          <w:rPr>
            <w:rFonts w:ascii="Verdana" w:hAnsi="Verdana"/>
            <w:noProof/>
            <w:sz w:val="24"/>
            <w:szCs w:val="24"/>
          </w:rPr>
          <w:fldChar w:fldCharType="begin"/>
        </w:r>
        <w:r w:rsidRPr="00F86CCB" w:rsidDel="00AB218E">
          <w:rPr>
            <w:rFonts w:ascii="Verdana" w:hAnsi="Verdana"/>
            <w:noProof/>
            <w:sz w:val="24"/>
            <w:szCs w:val="24"/>
          </w:rPr>
          <w:delInstrText xml:space="preserve"> SYMBOL 8212 \f "Times New Roman" \s 12</w:delInstrText>
        </w:r>
        <w:r w:rsidRPr="00F86CCB" w:rsidDel="00AB218E">
          <w:rPr>
            <w:rFonts w:ascii="Verdana" w:hAnsi="Verdana"/>
            <w:noProof/>
            <w:sz w:val="24"/>
            <w:szCs w:val="24"/>
          </w:rPr>
          <w:fldChar w:fldCharType="end"/>
        </w:r>
      </w:del>
    </w:p>
    <w:p w:rsidR="00FB3134" w:rsidRPr="00F86CCB" w:rsidRDefault="00FB3134">
      <w:pPr>
        <w:rPr>
          <w:rFonts w:ascii="Verdana" w:hAnsi="Verdana"/>
          <w:noProof/>
          <w:sz w:val="24"/>
          <w:szCs w:val="24"/>
        </w:rPr>
      </w:pPr>
      <w:r w:rsidRPr="00F86CCB">
        <w:rPr>
          <w:rFonts w:ascii="Verdana" w:hAnsi="Verdana"/>
          <w:noProof/>
          <w:sz w:val="24"/>
          <w:szCs w:val="24"/>
        </w:rPr>
        <w:t>I</w:t>
      </w:r>
      <w:r w:rsidRPr="00F86CCB">
        <w:rPr>
          <w:rFonts w:ascii="Verdana" w:hAnsi="Verdana"/>
          <w:sz w:val="24"/>
          <w:szCs w:val="24"/>
        </w:rPr>
        <w:t>t was unanimously resolved to form an association.</w:t>
      </w:r>
      <w:del w:id="3" w:author="User" w:date="2008-09-21T19:34:00Z">
        <w:r w:rsidRPr="00F86CCB" w:rsidDel="00AB218E">
          <w:rPr>
            <w:rFonts w:ascii="Verdana" w:hAnsi="Verdana"/>
            <w:noProof/>
            <w:sz w:val="24"/>
            <w:szCs w:val="24"/>
          </w:rPr>
          <w:fldChar w:fldCharType="begin"/>
        </w:r>
        <w:r w:rsidRPr="00F86CCB" w:rsidDel="00AB218E">
          <w:rPr>
            <w:rFonts w:ascii="Verdana" w:hAnsi="Verdana"/>
            <w:noProof/>
            <w:sz w:val="24"/>
            <w:szCs w:val="24"/>
          </w:rPr>
          <w:delInstrText xml:space="preserve"> SYMBOL 8212 \f "Times New Roman" \s 12</w:delInstrText>
        </w:r>
        <w:r w:rsidRPr="00F86CCB" w:rsidDel="00AB218E">
          <w:rPr>
            <w:rFonts w:ascii="Verdana" w:hAnsi="Verdana"/>
            <w:noProof/>
            <w:sz w:val="24"/>
            <w:szCs w:val="24"/>
          </w:rPr>
          <w:fldChar w:fldCharType="end"/>
        </w:r>
      </w:del>
      <w:del w:id="4" w:author="User" w:date="2008-09-21T19:36:00Z">
        <w:r w:rsidRPr="00F86CCB" w:rsidDel="00AB218E">
          <w:rPr>
            <w:rFonts w:ascii="Verdana" w:hAnsi="Verdana"/>
            <w:noProof/>
            <w:sz w:val="24"/>
            <w:szCs w:val="24"/>
          </w:rPr>
          <w:fldChar w:fldCharType="begin"/>
        </w:r>
        <w:r w:rsidRPr="00F86CCB" w:rsidDel="00AB218E">
          <w:rPr>
            <w:rFonts w:ascii="Verdana" w:hAnsi="Verdana"/>
            <w:noProof/>
            <w:sz w:val="24"/>
            <w:szCs w:val="24"/>
          </w:rPr>
          <w:delInstrText xml:space="preserve"> SYMBOL 8212 \f "Times New Roman" \s 12</w:delInstrText>
        </w:r>
        <w:r w:rsidRPr="00F86CCB" w:rsidDel="00AB218E">
          <w:rPr>
            <w:rFonts w:ascii="Verdana" w:hAnsi="Verdana"/>
            <w:noProof/>
            <w:sz w:val="24"/>
            <w:szCs w:val="24"/>
          </w:rPr>
          <w:fldChar w:fldCharType="end"/>
        </w:r>
      </w:del>
    </w:p>
    <w:p w:rsidR="00FB3134" w:rsidRPr="00F86CCB" w:rsidRDefault="00FB3134">
      <w:pPr>
        <w:rPr>
          <w:rFonts w:ascii="Verdana" w:hAnsi="Verdana"/>
          <w:sz w:val="24"/>
          <w:szCs w:val="24"/>
        </w:rPr>
      </w:pPr>
      <w:r w:rsidRPr="00F86CCB">
        <w:rPr>
          <w:rFonts w:ascii="Verdana" w:hAnsi="Verdana"/>
          <w:sz w:val="24"/>
          <w:szCs w:val="24"/>
        </w:rPr>
        <w:t>P S Park proposed that a committee be formed, and the business left to them.</w:t>
      </w:r>
      <w:del w:id="5" w:author="User" w:date="2008-09-21T19:36:00Z">
        <w:r w:rsidRPr="00F86CCB" w:rsidDel="00AB218E">
          <w:rPr>
            <w:rFonts w:ascii="Verdana" w:hAnsi="Verdana"/>
            <w:noProof/>
            <w:sz w:val="24"/>
            <w:szCs w:val="24"/>
          </w:rPr>
          <w:fldChar w:fldCharType="begin"/>
        </w:r>
        <w:r w:rsidRPr="00F86CCB" w:rsidDel="00AB218E">
          <w:rPr>
            <w:rFonts w:ascii="Verdana" w:hAnsi="Verdana"/>
            <w:noProof/>
            <w:sz w:val="24"/>
            <w:szCs w:val="24"/>
          </w:rPr>
          <w:delInstrText xml:space="preserve"> SYMBOL 8212 \f "Times New Roman" \s 12</w:delInstrText>
        </w:r>
        <w:r w:rsidRPr="00F86CCB" w:rsidDel="00AB218E">
          <w:rPr>
            <w:rFonts w:ascii="Verdana" w:hAnsi="Verdana"/>
            <w:noProof/>
            <w:sz w:val="24"/>
            <w:szCs w:val="24"/>
          </w:rPr>
          <w:fldChar w:fldCharType="end"/>
        </w:r>
      </w:del>
      <w:r w:rsidRPr="00F86CCB">
        <w:rPr>
          <w:rFonts w:ascii="Verdana" w:hAnsi="Verdana"/>
          <w:noProof/>
          <w:sz w:val="24"/>
          <w:szCs w:val="24"/>
        </w:rPr>
        <w:t xml:space="preserve"> Agreed that it should be</w:t>
      </w:r>
      <w:r w:rsidRPr="00F86CCB">
        <w:rPr>
          <w:rFonts w:ascii="Verdana" w:hAnsi="Verdana"/>
          <w:sz w:val="24"/>
          <w:szCs w:val="24"/>
        </w:rPr>
        <w:t xml:space="preserve"> seven of those present, with power to add to their number.  Albert Bush was unanimously elected honorary secretary.  The seven members of the committee were</w:t>
      </w:r>
      <w:del w:id="6" w:author="User" w:date="2008-09-21T19:38:00Z">
        <w:r w:rsidRPr="00F86CCB" w:rsidDel="00AB218E">
          <w:rPr>
            <w:rFonts w:ascii="Verdana" w:hAnsi="Verdana"/>
            <w:noProof/>
            <w:sz w:val="24"/>
            <w:szCs w:val="24"/>
          </w:rPr>
          <w:fldChar w:fldCharType="begin"/>
        </w:r>
        <w:r w:rsidRPr="00F86CCB" w:rsidDel="00AB218E">
          <w:rPr>
            <w:rFonts w:ascii="Verdana" w:hAnsi="Verdana"/>
            <w:noProof/>
            <w:sz w:val="24"/>
            <w:szCs w:val="24"/>
          </w:rPr>
          <w:delInstrText xml:space="preserve"> SYMBOL 8212 \f "Times New Roman" \s 12</w:delInstrText>
        </w:r>
        <w:r w:rsidRPr="00F86CCB" w:rsidDel="00AB218E">
          <w:rPr>
            <w:rFonts w:ascii="Verdana" w:hAnsi="Verdana"/>
            <w:noProof/>
            <w:sz w:val="24"/>
            <w:szCs w:val="24"/>
          </w:rPr>
          <w:fldChar w:fldCharType="end"/>
        </w:r>
      </w:del>
      <w:r w:rsidRPr="00F86CCB">
        <w:rPr>
          <w:rFonts w:ascii="Verdana" w:hAnsi="Verdana"/>
          <w:sz w:val="24"/>
          <w:szCs w:val="24"/>
        </w:rPr>
        <w:t xml:space="preserve"> G Rogerson, W </w:t>
      </w:r>
      <w:proofErr w:type="spellStart"/>
      <w:r w:rsidRPr="00F86CCB">
        <w:rPr>
          <w:rFonts w:ascii="Verdana" w:hAnsi="Verdana"/>
          <w:sz w:val="24"/>
          <w:szCs w:val="24"/>
        </w:rPr>
        <w:t>Rawcliffe</w:t>
      </w:r>
      <w:proofErr w:type="spellEnd"/>
      <w:r w:rsidRPr="00F86CCB">
        <w:rPr>
          <w:rFonts w:ascii="Verdana" w:hAnsi="Verdana"/>
          <w:sz w:val="24"/>
          <w:szCs w:val="24"/>
        </w:rPr>
        <w:t xml:space="preserve">, W B Norwood, R A </w:t>
      </w:r>
      <w:proofErr w:type="spellStart"/>
      <w:r w:rsidRPr="00F86CCB">
        <w:rPr>
          <w:rFonts w:ascii="Verdana" w:hAnsi="Verdana"/>
          <w:sz w:val="24"/>
          <w:szCs w:val="24"/>
        </w:rPr>
        <w:t>McNab</w:t>
      </w:r>
      <w:proofErr w:type="spellEnd"/>
      <w:r w:rsidRPr="00F86CCB">
        <w:rPr>
          <w:rFonts w:ascii="Verdana" w:hAnsi="Verdana"/>
          <w:sz w:val="24"/>
          <w:szCs w:val="24"/>
        </w:rPr>
        <w:t xml:space="preserve">, P H </w:t>
      </w:r>
      <w:proofErr w:type="spellStart"/>
      <w:r w:rsidRPr="00F86CCB">
        <w:rPr>
          <w:rFonts w:ascii="Verdana" w:hAnsi="Verdana"/>
          <w:sz w:val="24"/>
          <w:szCs w:val="24"/>
        </w:rPr>
        <w:t>Edelston</w:t>
      </w:r>
      <w:proofErr w:type="spellEnd"/>
      <w:r w:rsidRPr="00F86CCB">
        <w:rPr>
          <w:rFonts w:ascii="Verdana" w:hAnsi="Verdana"/>
          <w:sz w:val="24"/>
          <w:szCs w:val="24"/>
        </w:rPr>
        <w:t>, W Davies, and Dr Edington.</w:t>
      </w:r>
      <w:ins w:id="7" w:author="User" w:date="2008-09-21T19:38:00Z">
        <w:r w:rsidRPr="00F86CCB" w:rsidDel="00AB218E">
          <w:rPr>
            <w:rFonts w:ascii="Verdana" w:hAnsi="Verdana"/>
            <w:noProof/>
            <w:sz w:val="24"/>
            <w:szCs w:val="24"/>
          </w:rPr>
          <w:t xml:space="preserve"> </w:t>
        </w:r>
      </w:ins>
    </w:p>
    <w:p w:rsidR="00FB3134" w:rsidRPr="00F86CCB" w:rsidRDefault="00FB3134">
      <w:pPr>
        <w:rPr>
          <w:rFonts w:ascii="Verdana" w:hAnsi="Verdana"/>
          <w:color w:val="FF0000"/>
          <w:sz w:val="24"/>
          <w:szCs w:val="24"/>
        </w:rPr>
      </w:pPr>
    </w:p>
    <w:p w:rsidR="00FB3134" w:rsidRPr="00F86CCB" w:rsidRDefault="00FB3134">
      <w:pPr>
        <w:rPr>
          <w:rFonts w:ascii="Verdana" w:hAnsi="Verdana"/>
          <w:b/>
          <w:bCs/>
          <w:sz w:val="24"/>
          <w:szCs w:val="24"/>
        </w:rPr>
      </w:pPr>
      <w:r w:rsidRPr="00F86CCB">
        <w:rPr>
          <w:rFonts w:ascii="Verdana" w:hAnsi="Verdana"/>
          <w:b/>
          <w:bCs/>
          <w:sz w:val="24"/>
          <w:szCs w:val="24"/>
        </w:rPr>
        <w:t>The adjourned inaugural meeting on Wednesday, 12</w:t>
      </w:r>
      <w:r w:rsidRPr="00F86CCB">
        <w:rPr>
          <w:rFonts w:ascii="Verdana" w:hAnsi="Verdana"/>
          <w:b/>
          <w:bCs/>
          <w:sz w:val="24"/>
          <w:szCs w:val="24"/>
          <w:vertAlign w:val="superscript"/>
        </w:rPr>
        <w:t>th</w:t>
      </w:r>
      <w:r w:rsidRPr="00F86CCB">
        <w:rPr>
          <w:rFonts w:ascii="Verdana" w:hAnsi="Verdana"/>
          <w:b/>
          <w:bCs/>
          <w:sz w:val="24"/>
          <w:szCs w:val="24"/>
        </w:rPr>
        <w:t xml:space="preserve"> October 1887. </w:t>
      </w:r>
    </w:p>
    <w:p w:rsidR="00FB3134" w:rsidRPr="00F86CCB" w:rsidRDefault="00FB3134">
      <w:pPr>
        <w:rPr>
          <w:rFonts w:ascii="Verdana" w:hAnsi="Verdana"/>
          <w:sz w:val="24"/>
          <w:szCs w:val="24"/>
        </w:rPr>
      </w:pPr>
    </w:p>
    <w:p w:rsidR="00FB3134" w:rsidRPr="00F86CCB" w:rsidRDefault="00FB3134">
      <w:pPr>
        <w:rPr>
          <w:rFonts w:ascii="Verdana" w:hAnsi="Verdana"/>
          <w:smallCaps/>
          <w:sz w:val="24"/>
          <w:szCs w:val="24"/>
        </w:rPr>
      </w:pPr>
      <w:r w:rsidRPr="00F86CCB">
        <w:rPr>
          <w:rFonts w:ascii="Verdana" w:hAnsi="Verdana"/>
          <w:smallCaps/>
          <w:sz w:val="24"/>
          <w:szCs w:val="24"/>
        </w:rPr>
        <w:t>Preston Grammar School Old Boys’ Association</w:t>
      </w:r>
    </w:p>
    <w:p w:rsidR="00FB3134" w:rsidRPr="00F86CCB" w:rsidRDefault="00FB3134">
      <w:pPr>
        <w:rPr>
          <w:rFonts w:ascii="Verdana" w:hAnsi="Verdana"/>
          <w:sz w:val="24"/>
          <w:szCs w:val="24"/>
        </w:rPr>
      </w:pPr>
      <w:r w:rsidRPr="00F86CCB">
        <w:rPr>
          <w:rFonts w:ascii="Verdana" w:hAnsi="Verdana"/>
          <w:sz w:val="24"/>
          <w:szCs w:val="24"/>
        </w:rPr>
        <w:t xml:space="preserve">The meeting was held at the Preston Grammar School. Rev T B Spencer, MA, vicar of St James’s, presided, and he was supported by the Rev </w:t>
      </w:r>
      <w:proofErr w:type="gramStart"/>
      <w:r w:rsidRPr="00F86CCB">
        <w:rPr>
          <w:rFonts w:ascii="Verdana" w:hAnsi="Verdana"/>
          <w:sz w:val="24"/>
          <w:szCs w:val="24"/>
        </w:rPr>
        <w:t>A</w:t>
      </w:r>
      <w:proofErr w:type="gramEnd"/>
      <w:r w:rsidRPr="00F86CCB">
        <w:rPr>
          <w:rFonts w:ascii="Verdana" w:hAnsi="Verdana"/>
          <w:sz w:val="24"/>
          <w:szCs w:val="24"/>
        </w:rPr>
        <w:t xml:space="preserve"> B </w:t>
      </w:r>
      <w:proofErr w:type="spellStart"/>
      <w:r w:rsidRPr="00F86CCB">
        <w:rPr>
          <w:rFonts w:ascii="Verdana" w:hAnsi="Verdana"/>
          <w:sz w:val="24"/>
          <w:szCs w:val="24"/>
        </w:rPr>
        <w:t>Beaven</w:t>
      </w:r>
      <w:proofErr w:type="spellEnd"/>
      <w:r w:rsidRPr="00F86CCB">
        <w:rPr>
          <w:rFonts w:ascii="Verdana" w:hAnsi="Verdana"/>
          <w:sz w:val="24"/>
          <w:szCs w:val="24"/>
        </w:rPr>
        <w:t>, MA, Rev J R Napier, Dr J E Edington, and a numerous assembly of young professional and commercial gentlemen of this town.  The recommendations and suggestions of the Provisional Committee as to the mode for the future carrying on of the association were submitted for consideration.</w:t>
      </w:r>
    </w:p>
    <w:p w:rsidR="00FB3134" w:rsidRPr="00F86CCB" w:rsidRDefault="00FB3134">
      <w:pPr>
        <w:rPr>
          <w:rFonts w:ascii="Verdana" w:hAnsi="Verdana"/>
          <w:sz w:val="24"/>
          <w:szCs w:val="24"/>
        </w:rPr>
      </w:pPr>
      <w:r w:rsidRPr="00F86CCB">
        <w:rPr>
          <w:rFonts w:ascii="Verdana" w:hAnsi="Verdana"/>
          <w:sz w:val="24"/>
          <w:szCs w:val="24"/>
        </w:rPr>
        <w:t xml:space="preserve">It was unanimously resolved that Sir John Eldon </w:t>
      </w:r>
      <w:proofErr w:type="spellStart"/>
      <w:r w:rsidRPr="00F86CCB">
        <w:rPr>
          <w:rFonts w:ascii="Verdana" w:hAnsi="Verdana"/>
          <w:sz w:val="24"/>
          <w:szCs w:val="24"/>
        </w:rPr>
        <w:t>Gorst</w:t>
      </w:r>
      <w:proofErr w:type="spellEnd"/>
      <w:r w:rsidRPr="00F86CCB">
        <w:rPr>
          <w:rFonts w:ascii="Verdana" w:hAnsi="Verdana"/>
          <w:sz w:val="24"/>
          <w:szCs w:val="24"/>
        </w:rPr>
        <w:t>, QC, MP, be invited to accept the office of president of the association; and that the Right Worshipful the Mayor of Preston (</w:t>
      </w:r>
      <w:r w:rsidRPr="00F86CCB">
        <w:rPr>
          <w:rFonts w:ascii="Verdana" w:hAnsi="Verdana"/>
          <w:i/>
          <w:iCs/>
          <w:sz w:val="24"/>
          <w:szCs w:val="24"/>
        </w:rPr>
        <w:t>ex-officio</w:t>
      </w:r>
      <w:r w:rsidRPr="00F86CCB">
        <w:rPr>
          <w:rFonts w:ascii="Verdana" w:hAnsi="Verdana"/>
          <w:sz w:val="24"/>
          <w:szCs w:val="24"/>
        </w:rPr>
        <w:t>), the Chairman of the Preston Grammar School Committee of the Preston Corporation (</w:t>
      </w:r>
      <w:r w:rsidRPr="00F86CCB">
        <w:rPr>
          <w:rFonts w:ascii="Verdana" w:hAnsi="Verdana"/>
          <w:i/>
          <w:iCs/>
          <w:sz w:val="24"/>
          <w:szCs w:val="24"/>
        </w:rPr>
        <w:t>ex-officio</w:t>
      </w:r>
      <w:r w:rsidRPr="00F86CCB">
        <w:rPr>
          <w:rFonts w:ascii="Verdana" w:hAnsi="Verdana"/>
          <w:sz w:val="24"/>
          <w:szCs w:val="24"/>
        </w:rPr>
        <w:t xml:space="preserve">), </w:t>
      </w:r>
    </w:p>
    <w:p w:rsidR="00FB3134" w:rsidRPr="00F86CCB" w:rsidRDefault="00FB3134">
      <w:pPr>
        <w:rPr>
          <w:rFonts w:ascii="Verdana" w:hAnsi="Verdana"/>
          <w:sz w:val="24"/>
          <w:szCs w:val="24"/>
        </w:rPr>
      </w:pPr>
      <w:r w:rsidRPr="00F86CCB">
        <w:rPr>
          <w:rFonts w:ascii="Verdana" w:hAnsi="Verdana"/>
          <w:sz w:val="24"/>
          <w:szCs w:val="24"/>
        </w:rPr>
        <w:t xml:space="preserve">John Addison, Esq, QC, MP, </w:t>
      </w:r>
    </w:p>
    <w:p w:rsidR="00FB3134" w:rsidRPr="00F86CCB" w:rsidRDefault="00FB3134">
      <w:pPr>
        <w:rPr>
          <w:rFonts w:ascii="Verdana" w:hAnsi="Verdana"/>
          <w:sz w:val="24"/>
          <w:szCs w:val="24"/>
        </w:rPr>
      </w:pPr>
      <w:r w:rsidRPr="00F86CCB">
        <w:rPr>
          <w:rFonts w:ascii="Verdana" w:hAnsi="Verdana"/>
          <w:sz w:val="24"/>
          <w:szCs w:val="24"/>
        </w:rPr>
        <w:t xml:space="preserve">Frank </w:t>
      </w:r>
      <w:proofErr w:type="spellStart"/>
      <w:r w:rsidRPr="00F86CCB">
        <w:rPr>
          <w:rFonts w:ascii="Verdana" w:hAnsi="Verdana"/>
          <w:sz w:val="24"/>
          <w:szCs w:val="24"/>
        </w:rPr>
        <w:t>Hardcastle</w:t>
      </w:r>
      <w:proofErr w:type="spellEnd"/>
      <w:r w:rsidRPr="00F86CCB">
        <w:rPr>
          <w:rFonts w:ascii="Verdana" w:hAnsi="Verdana"/>
          <w:sz w:val="24"/>
          <w:szCs w:val="24"/>
        </w:rPr>
        <w:t xml:space="preserve">, Esq, MP, </w:t>
      </w:r>
    </w:p>
    <w:p w:rsidR="00FB3134" w:rsidRPr="00F86CCB" w:rsidRDefault="00FB3134">
      <w:pPr>
        <w:rPr>
          <w:rFonts w:ascii="Verdana" w:hAnsi="Verdana"/>
          <w:sz w:val="24"/>
          <w:szCs w:val="24"/>
        </w:rPr>
      </w:pPr>
      <w:r w:rsidRPr="00F86CCB">
        <w:rPr>
          <w:rFonts w:ascii="Verdana" w:hAnsi="Verdana"/>
          <w:sz w:val="24"/>
          <w:szCs w:val="24"/>
        </w:rPr>
        <w:lastRenderedPageBreak/>
        <w:t xml:space="preserve">Colonel Wilson, </w:t>
      </w:r>
      <w:r w:rsidRPr="00F86CCB">
        <w:rPr>
          <w:rFonts w:ascii="Verdana" w:hAnsi="Verdana"/>
          <w:sz w:val="24"/>
          <w:szCs w:val="24"/>
        </w:rPr>
        <w:tab/>
      </w:r>
      <w:r w:rsidRPr="00F86CCB">
        <w:rPr>
          <w:rFonts w:ascii="Verdana" w:hAnsi="Verdana"/>
          <w:sz w:val="24"/>
          <w:szCs w:val="24"/>
        </w:rPr>
        <w:tab/>
      </w:r>
      <w:r w:rsidRPr="00F86CCB">
        <w:rPr>
          <w:rFonts w:ascii="Verdana" w:hAnsi="Verdana"/>
          <w:sz w:val="24"/>
          <w:szCs w:val="24"/>
        </w:rPr>
        <w:tab/>
      </w:r>
      <w:r w:rsidRPr="00F86CCB">
        <w:rPr>
          <w:rFonts w:ascii="Verdana" w:hAnsi="Verdana"/>
          <w:sz w:val="24"/>
          <w:szCs w:val="24"/>
        </w:rPr>
        <w:tab/>
      </w:r>
    </w:p>
    <w:p w:rsidR="00FB3134" w:rsidRPr="00F86CCB" w:rsidRDefault="00FB3134">
      <w:pPr>
        <w:rPr>
          <w:rFonts w:ascii="Verdana" w:hAnsi="Verdana"/>
          <w:sz w:val="24"/>
          <w:szCs w:val="24"/>
        </w:rPr>
      </w:pPr>
      <w:r w:rsidRPr="00F86CCB">
        <w:rPr>
          <w:rFonts w:ascii="Verdana" w:hAnsi="Verdana"/>
          <w:sz w:val="24"/>
          <w:szCs w:val="24"/>
        </w:rPr>
        <w:t xml:space="preserve">Thomas Humber Esq, </w:t>
      </w:r>
    </w:p>
    <w:p w:rsidR="00FB3134" w:rsidRPr="00F86CCB" w:rsidRDefault="00FB3134">
      <w:pPr>
        <w:rPr>
          <w:rFonts w:ascii="Verdana" w:hAnsi="Verdana"/>
          <w:sz w:val="24"/>
          <w:szCs w:val="24"/>
        </w:rPr>
      </w:pPr>
      <w:r w:rsidRPr="00F86CCB">
        <w:rPr>
          <w:rFonts w:ascii="Verdana" w:hAnsi="Verdana"/>
          <w:sz w:val="24"/>
          <w:szCs w:val="24"/>
        </w:rPr>
        <w:t xml:space="preserve">F C </w:t>
      </w:r>
      <w:proofErr w:type="spellStart"/>
      <w:r w:rsidRPr="00F86CCB">
        <w:rPr>
          <w:rFonts w:ascii="Verdana" w:hAnsi="Verdana"/>
          <w:sz w:val="24"/>
          <w:szCs w:val="24"/>
        </w:rPr>
        <w:t>Hulton</w:t>
      </w:r>
      <w:proofErr w:type="spellEnd"/>
      <w:r w:rsidRPr="00F86CCB">
        <w:rPr>
          <w:rFonts w:ascii="Verdana" w:hAnsi="Verdana"/>
          <w:sz w:val="24"/>
          <w:szCs w:val="24"/>
        </w:rPr>
        <w:t xml:space="preserve">, Esq, </w:t>
      </w:r>
      <w:r w:rsidRPr="00F86CCB">
        <w:rPr>
          <w:rFonts w:ascii="Verdana" w:hAnsi="Verdana"/>
          <w:sz w:val="24"/>
          <w:szCs w:val="24"/>
        </w:rPr>
        <w:tab/>
      </w:r>
      <w:r w:rsidRPr="00F86CCB">
        <w:rPr>
          <w:rFonts w:ascii="Verdana" w:hAnsi="Verdana"/>
          <w:sz w:val="24"/>
          <w:szCs w:val="24"/>
        </w:rPr>
        <w:tab/>
      </w:r>
      <w:r w:rsidRPr="00F86CCB">
        <w:rPr>
          <w:rFonts w:ascii="Verdana" w:hAnsi="Verdana"/>
          <w:sz w:val="24"/>
          <w:szCs w:val="24"/>
        </w:rPr>
        <w:tab/>
      </w:r>
      <w:r w:rsidRPr="00F86CCB">
        <w:rPr>
          <w:rFonts w:ascii="Verdana" w:hAnsi="Verdana"/>
          <w:sz w:val="24"/>
          <w:szCs w:val="24"/>
        </w:rPr>
        <w:tab/>
      </w:r>
    </w:p>
    <w:p w:rsidR="00FB3134" w:rsidRPr="00F86CCB" w:rsidRDefault="00FB3134">
      <w:pPr>
        <w:rPr>
          <w:rFonts w:ascii="Verdana" w:hAnsi="Verdana"/>
          <w:sz w:val="24"/>
          <w:szCs w:val="24"/>
        </w:rPr>
      </w:pPr>
      <w:r w:rsidRPr="00F86CCB">
        <w:rPr>
          <w:rFonts w:ascii="Verdana" w:hAnsi="Verdana"/>
          <w:sz w:val="24"/>
          <w:szCs w:val="24"/>
        </w:rPr>
        <w:t xml:space="preserve">W </w:t>
      </w:r>
      <w:proofErr w:type="spellStart"/>
      <w:r w:rsidRPr="00F86CCB">
        <w:rPr>
          <w:rFonts w:ascii="Verdana" w:hAnsi="Verdana"/>
          <w:sz w:val="24"/>
          <w:szCs w:val="24"/>
        </w:rPr>
        <w:t>Ascroft</w:t>
      </w:r>
      <w:proofErr w:type="spellEnd"/>
      <w:r w:rsidRPr="00F86CCB">
        <w:rPr>
          <w:rFonts w:ascii="Verdana" w:hAnsi="Verdana"/>
          <w:sz w:val="24"/>
          <w:szCs w:val="24"/>
        </w:rPr>
        <w:t xml:space="preserve">, Esq, JP, </w:t>
      </w:r>
    </w:p>
    <w:p w:rsidR="00FB3134" w:rsidRPr="00F86CCB" w:rsidRDefault="00FB3134">
      <w:pPr>
        <w:rPr>
          <w:rFonts w:ascii="Verdana" w:hAnsi="Verdana"/>
          <w:sz w:val="24"/>
          <w:szCs w:val="24"/>
        </w:rPr>
      </w:pPr>
      <w:r w:rsidRPr="00F86CCB">
        <w:rPr>
          <w:rFonts w:ascii="Verdana" w:hAnsi="Verdana"/>
          <w:sz w:val="24"/>
          <w:szCs w:val="24"/>
        </w:rPr>
        <w:t xml:space="preserve">T M </w:t>
      </w:r>
      <w:proofErr w:type="spellStart"/>
      <w:r w:rsidRPr="00F86CCB">
        <w:rPr>
          <w:rFonts w:ascii="Verdana" w:hAnsi="Verdana"/>
          <w:sz w:val="24"/>
          <w:szCs w:val="24"/>
        </w:rPr>
        <w:t>Shuttleworth</w:t>
      </w:r>
      <w:proofErr w:type="spellEnd"/>
      <w:r w:rsidRPr="00F86CCB">
        <w:rPr>
          <w:rFonts w:ascii="Verdana" w:hAnsi="Verdana"/>
          <w:sz w:val="24"/>
          <w:szCs w:val="24"/>
        </w:rPr>
        <w:t xml:space="preserve">, Esq, </w:t>
      </w:r>
      <w:r w:rsidRPr="00F86CCB">
        <w:rPr>
          <w:rFonts w:ascii="Verdana" w:hAnsi="Verdana"/>
          <w:sz w:val="24"/>
          <w:szCs w:val="24"/>
        </w:rPr>
        <w:tab/>
      </w:r>
      <w:r w:rsidRPr="00F86CCB">
        <w:rPr>
          <w:rFonts w:ascii="Verdana" w:hAnsi="Verdana"/>
          <w:sz w:val="24"/>
          <w:szCs w:val="24"/>
        </w:rPr>
        <w:tab/>
      </w:r>
      <w:r w:rsidRPr="00F86CCB">
        <w:rPr>
          <w:rFonts w:ascii="Verdana" w:hAnsi="Verdana"/>
          <w:sz w:val="24"/>
          <w:szCs w:val="24"/>
        </w:rPr>
        <w:tab/>
      </w:r>
    </w:p>
    <w:p w:rsidR="00FB3134" w:rsidRPr="00F86CCB" w:rsidRDefault="00FB3134">
      <w:pPr>
        <w:rPr>
          <w:rFonts w:ascii="Verdana" w:hAnsi="Verdana"/>
          <w:sz w:val="24"/>
          <w:szCs w:val="24"/>
        </w:rPr>
      </w:pPr>
      <w:r w:rsidRPr="00F86CCB">
        <w:rPr>
          <w:rFonts w:ascii="Verdana" w:hAnsi="Verdana"/>
          <w:sz w:val="24"/>
          <w:szCs w:val="24"/>
        </w:rPr>
        <w:t xml:space="preserve">W P Park, Esq, JP, and the </w:t>
      </w:r>
    </w:p>
    <w:p w:rsidR="00FB3134" w:rsidRPr="00F86CCB" w:rsidRDefault="00FB3134">
      <w:pPr>
        <w:rPr>
          <w:rFonts w:ascii="Verdana" w:hAnsi="Verdana"/>
          <w:sz w:val="24"/>
          <w:szCs w:val="24"/>
        </w:rPr>
      </w:pPr>
      <w:r w:rsidRPr="00F86CCB">
        <w:rPr>
          <w:rFonts w:ascii="Verdana" w:hAnsi="Verdana"/>
          <w:sz w:val="24"/>
          <w:szCs w:val="24"/>
        </w:rPr>
        <w:t xml:space="preserve">Revs G R </w:t>
      </w:r>
      <w:proofErr w:type="spellStart"/>
      <w:r w:rsidRPr="00F86CCB">
        <w:rPr>
          <w:rFonts w:ascii="Verdana" w:hAnsi="Verdana"/>
          <w:sz w:val="24"/>
          <w:szCs w:val="24"/>
        </w:rPr>
        <w:t>Blakiston</w:t>
      </w:r>
      <w:proofErr w:type="spellEnd"/>
      <w:r w:rsidRPr="00F86CCB">
        <w:rPr>
          <w:rFonts w:ascii="Verdana" w:hAnsi="Verdana"/>
          <w:sz w:val="24"/>
          <w:szCs w:val="24"/>
        </w:rPr>
        <w:t xml:space="preserve">, G T Tatham, T B Spencer, and W M </w:t>
      </w:r>
      <w:proofErr w:type="spellStart"/>
      <w:r w:rsidRPr="00F86CCB">
        <w:rPr>
          <w:rFonts w:ascii="Verdana" w:hAnsi="Verdana"/>
          <w:sz w:val="24"/>
          <w:szCs w:val="24"/>
        </w:rPr>
        <w:t>Myres</w:t>
      </w:r>
      <w:proofErr w:type="spellEnd"/>
      <w:r w:rsidRPr="00F86CCB">
        <w:rPr>
          <w:rFonts w:ascii="Verdana" w:hAnsi="Verdana"/>
          <w:sz w:val="24"/>
          <w:szCs w:val="24"/>
        </w:rPr>
        <w:t xml:space="preserve"> </w:t>
      </w:r>
    </w:p>
    <w:p w:rsidR="00FB3134" w:rsidRPr="00F86CCB" w:rsidRDefault="00FB3134">
      <w:pPr>
        <w:rPr>
          <w:rFonts w:ascii="Verdana" w:hAnsi="Verdana"/>
          <w:sz w:val="24"/>
          <w:szCs w:val="24"/>
        </w:rPr>
      </w:pPr>
      <w:r w:rsidRPr="00F86CCB">
        <w:rPr>
          <w:rFonts w:ascii="Verdana" w:hAnsi="Verdana"/>
          <w:sz w:val="24"/>
          <w:szCs w:val="24"/>
        </w:rPr>
        <w:t xml:space="preserve">be requested to act as vice-presidents.   </w:t>
      </w:r>
    </w:p>
    <w:p w:rsidR="00FB3134" w:rsidRPr="00F86CCB" w:rsidRDefault="00FB3134">
      <w:pPr>
        <w:rPr>
          <w:rFonts w:ascii="Verdana" w:hAnsi="Verdana"/>
          <w:sz w:val="24"/>
          <w:szCs w:val="24"/>
        </w:rPr>
      </w:pPr>
    </w:p>
    <w:p w:rsidR="00FB3134" w:rsidRPr="00F86CCB" w:rsidRDefault="00FB3134">
      <w:pPr>
        <w:rPr>
          <w:rFonts w:ascii="Verdana" w:hAnsi="Verdana"/>
          <w:sz w:val="24"/>
          <w:szCs w:val="24"/>
        </w:rPr>
      </w:pPr>
      <w:r w:rsidRPr="00F86CCB">
        <w:rPr>
          <w:rFonts w:ascii="Verdana" w:hAnsi="Verdana"/>
          <w:sz w:val="24"/>
          <w:szCs w:val="24"/>
        </w:rPr>
        <w:t xml:space="preserve">It was determined to hold monthly meetings of the association, commencing in November, the first three to consist of a smoking concert, a debate, and a dinner respectively.   A code of rules was adopted for the government of the association.   The appointment of Mr </w:t>
      </w:r>
      <w:proofErr w:type="gramStart"/>
      <w:r w:rsidRPr="00F86CCB">
        <w:rPr>
          <w:rFonts w:ascii="Verdana" w:hAnsi="Verdana"/>
          <w:sz w:val="24"/>
          <w:szCs w:val="24"/>
        </w:rPr>
        <w:t>A</w:t>
      </w:r>
      <w:proofErr w:type="gramEnd"/>
      <w:r w:rsidRPr="00F86CCB">
        <w:rPr>
          <w:rFonts w:ascii="Verdana" w:hAnsi="Verdana"/>
          <w:sz w:val="24"/>
          <w:szCs w:val="24"/>
        </w:rPr>
        <w:t xml:space="preserve"> Bush to the honorary </w:t>
      </w:r>
      <w:proofErr w:type="spellStart"/>
      <w:r w:rsidRPr="00F86CCB">
        <w:rPr>
          <w:rFonts w:ascii="Verdana" w:hAnsi="Verdana"/>
          <w:sz w:val="24"/>
          <w:szCs w:val="24"/>
        </w:rPr>
        <w:t>secretaryship</w:t>
      </w:r>
      <w:proofErr w:type="spellEnd"/>
      <w:r w:rsidRPr="00F86CCB">
        <w:rPr>
          <w:rFonts w:ascii="Verdana" w:hAnsi="Verdana"/>
          <w:sz w:val="24"/>
          <w:szCs w:val="24"/>
        </w:rPr>
        <w:t xml:space="preserve"> was confirmed, and Mr G Rogerson was elected to fill the position of honorary treasurer.   </w:t>
      </w:r>
    </w:p>
    <w:p w:rsidR="00FB3134" w:rsidRPr="00F86CCB" w:rsidRDefault="00FB3134">
      <w:pPr>
        <w:rPr>
          <w:rFonts w:ascii="Verdana" w:hAnsi="Verdana"/>
          <w:sz w:val="24"/>
          <w:szCs w:val="24"/>
        </w:rPr>
      </w:pPr>
      <w:r w:rsidRPr="00F86CCB">
        <w:rPr>
          <w:rFonts w:ascii="Verdana" w:hAnsi="Verdana"/>
          <w:sz w:val="24"/>
          <w:szCs w:val="24"/>
        </w:rPr>
        <w:t>The association is now properly established with a large and daily increasing membership from the ranks of the former pupils of the Preston Grammar School.   The membership roll includes the names of gentlemen who represent the Church, the Bar, solicitors, physicians, architects, accountants, music, banking, scholastic, tuition, and other profession, in addition to the leading branches of commerce and manufacture.  It includes also the names of gentlemen of several religious denominations, and of all shades of social and political opinion, and adepts in the arts and sciences.   The debating power and musical acquirements are especially strong, and there is every reason to believe the Preston Grammar School Old Boys’ Association will meet a recognised want in this town, and fill a gap which has hitherto been vacant.  The opportunities it will afford for the re-forming and continuation of the intimacies of gentlemen who at one time studied together at the Preston Grammar School is no light end to have obtained.</w:t>
      </w:r>
    </w:p>
    <w:p w:rsidR="00FB3134" w:rsidRPr="00F86CCB" w:rsidRDefault="00FB3134">
      <w:pPr>
        <w:rPr>
          <w:rFonts w:ascii="Verdana" w:hAnsi="Verdana"/>
          <w:sz w:val="24"/>
          <w:szCs w:val="24"/>
        </w:rPr>
      </w:pPr>
    </w:p>
    <w:p w:rsidR="00FB3134" w:rsidRPr="00F86CCB" w:rsidRDefault="00FB3134">
      <w:pPr>
        <w:rPr>
          <w:rFonts w:ascii="Verdana" w:hAnsi="Verdana"/>
          <w:i/>
          <w:iCs/>
          <w:sz w:val="24"/>
          <w:szCs w:val="24"/>
        </w:rPr>
      </w:pPr>
      <w:r w:rsidRPr="00F86CCB">
        <w:rPr>
          <w:rFonts w:ascii="Verdana" w:hAnsi="Verdana"/>
          <w:sz w:val="24"/>
          <w:szCs w:val="24"/>
        </w:rPr>
        <w:t xml:space="preserve">(The number of officers and committee members, even excluding the vice-presidents, indicates either a sizeable membership or an excess of chiefs over Indians.   FAH)   </w:t>
      </w:r>
    </w:p>
    <w:p w:rsidR="00FB3134" w:rsidRPr="00F86CCB" w:rsidRDefault="00FB3134">
      <w:pPr>
        <w:rPr>
          <w:rFonts w:ascii="Verdana" w:hAnsi="Verdana"/>
          <w:i/>
          <w:iCs/>
          <w:sz w:val="24"/>
          <w:szCs w:val="24"/>
        </w:rPr>
      </w:pPr>
    </w:p>
    <w:p w:rsidR="00FB3134" w:rsidRPr="00F86CCB" w:rsidRDefault="00FB3134">
      <w:pPr>
        <w:rPr>
          <w:rFonts w:ascii="Verdana" w:hAnsi="Verdana"/>
          <w:b/>
          <w:bCs/>
          <w:sz w:val="24"/>
          <w:szCs w:val="24"/>
          <w:u w:val="single"/>
        </w:rPr>
      </w:pPr>
      <w:r w:rsidRPr="00F86CCB">
        <w:rPr>
          <w:rFonts w:ascii="Verdana" w:hAnsi="Verdana"/>
          <w:sz w:val="24"/>
          <w:szCs w:val="24"/>
        </w:rPr>
        <w:t xml:space="preserve">Rev T B Spencer, MA, vicar of St James’s, </w:t>
      </w:r>
    </w:p>
    <w:p w:rsidR="00FB3134" w:rsidRPr="00F86CCB" w:rsidRDefault="00FB3134">
      <w:pPr>
        <w:rPr>
          <w:rFonts w:ascii="Verdana" w:hAnsi="Verdana"/>
          <w:sz w:val="24"/>
          <w:szCs w:val="24"/>
        </w:rPr>
      </w:pPr>
      <w:r w:rsidRPr="00F86CCB">
        <w:rPr>
          <w:rFonts w:ascii="Verdana" w:hAnsi="Verdana"/>
          <w:sz w:val="24"/>
          <w:szCs w:val="24"/>
        </w:rPr>
        <w:t xml:space="preserve">Rev A B </w:t>
      </w:r>
      <w:proofErr w:type="spellStart"/>
      <w:r w:rsidRPr="00F86CCB">
        <w:rPr>
          <w:rFonts w:ascii="Verdana" w:hAnsi="Verdana"/>
          <w:sz w:val="24"/>
          <w:szCs w:val="24"/>
        </w:rPr>
        <w:t>Beaven</w:t>
      </w:r>
      <w:proofErr w:type="spellEnd"/>
      <w:r w:rsidRPr="00F86CCB">
        <w:rPr>
          <w:rFonts w:ascii="Verdana" w:hAnsi="Verdana"/>
          <w:sz w:val="24"/>
          <w:szCs w:val="24"/>
        </w:rPr>
        <w:t xml:space="preserve">, MA, </w:t>
      </w:r>
    </w:p>
    <w:p w:rsidR="00FB3134" w:rsidRPr="00F86CCB" w:rsidRDefault="00FB3134">
      <w:pPr>
        <w:rPr>
          <w:rFonts w:ascii="Verdana" w:hAnsi="Verdana"/>
          <w:sz w:val="24"/>
          <w:szCs w:val="24"/>
        </w:rPr>
      </w:pPr>
      <w:r w:rsidRPr="00F86CCB">
        <w:rPr>
          <w:rFonts w:ascii="Verdana" w:hAnsi="Verdana"/>
          <w:sz w:val="24"/>
          <w:szCs w:val="24"/>
        </w:rPr>
        <w:t xml:space="preserve">Rev J R Napier, </w:t>
      </w:r>
    </w:p>
    <w:p w:rsidR="00FB3134" w:rsidRPr="00F86CCB" w:rsidRDefault="00FB3134">
      <w:pPr>
        <w:rPr>
          <w:rFonts w:ascii="Verdana" w:hAnsi="Verdana"/>
          <w:sz w:val="24"/>
          <w:szCs w:val="24"/>
        </w:rPr>
      </w:pPr>
      <w:r w:rsidRPr="00F86CCB">
        <w:rPr>
          <w:rFonts w:ascii="Verdana" w:hAnsi="Verdana"/>
          <w:sz w:val="24"/>
          <w:szCs w:val="24"/>
        </w:rPr>
        <w:t>Dr J E Edington,</w:t>
      </w:r>
    </w:p>
    <w:p w:rsidR="00FB3134" w:rsidRPr="00F86CCB" w:rsidRDefault="00FB3134">
      <w:pPr>
        <w:rPr>
          <w:rFonts w:ascii="Verdana" w:hAnsi="Verdana"/>
          <w:sz w:val="24"/>
          <w:szCs w:val="24"/>
        </w:rPr>
      </w:pPr>
      <w:r w:rsidRPr="00F86CCB">
        <w:rPr>
          <w:rFonts w:ascii="Verdana" w:hAnsi="Verdana"/>
          <w:sz w:val="24"/>
          <w:szCs w:val="24"/>
        </w:rPr>
        <w:t xml:space="preserve">Sir John Eldon </w:t>
      </w:r>
      <w:proofErr w:type="spellStart"/>
      <w:r w:rsidRPr="00F86CCB">
        <w:rPr>
          <w:rFonts w:ascii="Verdana" w:hAnsi="Verdana"/>
          <w:sz w:val="24"/>
          <w:szCs w:val="24"/>
        </w:rPr>
        <w:t>Gorst</w:t>
      </w:r>
      <w:proofErr w:type="spellEnd"/>
      <w:r w:rsidRPr="00F86CCB">
        <w:rPr>
          <w:rFonts w:ascii="Verdana" w:hAnsi="Verdana"/>
          <w:sz w:val="24"/>
          <w:szCs w:val="24"/>
        </w:rPr>
        <w:t xml:space="preserve">, QC, MP, president of the association </w:t>
      </w:r>
    </w:p>
    <w:p w:rsidR="00FB3134" w:rsidRPr="00F86CCB" w:rsidRDefault="00FB3134">
      <w:pPr>
        <w:rPr>
          <w:rFonts w:ascii="Verdana" w:hAnsi="Verdana"/>
          <w:sz w:val="24"/>
          <w:szCs w:val="24"/>
        </w:rPr>
      </w:pPr>
      <w:r w:rsidRPr="00F86CCB">
        <w:rPr>
          <w:rFonts w:ascii="Verdana" w:hAnsi="Verdana"/>
          <w:sz w:val="24"/>
          <w:szCs w:val="24"/>
        </w:rPr>
        <w:t>John Addison, Esq, QC, MP, - vice-president.</w:t>
      </w:r>
      <w:r w:rsidRPr="00F86CCB">
        <w:rPr>
          <w:rFonts w:ascii="Verdana" w:hAnsi="Verdana"/>
          <w:sz w:val="24"/>
          <w:szCs w:val="24"/>
        </w:rPr>
        <w:tab/>
      </w:r>
    </w:p>
    <w:p w:rsidR="00FB3134" w:rsidRPr="00F86CCB" w:rsidRDefault="00FB3134">
      <w:pPr>
        <w:rPr>
          <w:rFonts w:ascii="Verdana" w:hAnsi="Verdana"/>
          <w:sz w:val="24"/>
          <w:szCs w:val="24"/>
        </w:rPr>
      </w:pPr>
      <w:r w:rsidRPr="00F86CCB">
        <w:rPr>
          <w:rFonts w:ascii="Verdana" w:hAnsi="Verdana"/>
          <w:sz w:val="24"/>
          <w:szCs w:val="24"/>
        </w:rPr>
        <w:t xml:space="preserve">Frank </w:t>
      </w:r>
      <w:proofErr w:type="spellStart"/>
      <w:r w:rsidRPr="00F86CCB">
        <w:rPr>
          <w:rFonts w:ascii="Verdana" w:hAnsi="Verdana"/>
          <w:sz w:val="24"/>
          <w:szCs w:val="24"/>
        </w:rPr>
        <w:t>Hardcastle</w:t>
      </w:r>
      <w:proofErr w:type="spellEnd"/>
      <w:r w:rsidRPr="00F86CCB">
        <w:rPr>
          <w:rFonts w:ascii="Verdana" w:hAnsi="Verdana"/>
          <w:sz w:val="24"/>
          <w:szCs w:val="24"/>
        </w:rPr>
        <w:t>, Esq, MP, - vice-president.</w:t>
      </w:r>
    </w:p>
    <w:p w:rsidR="00FB3134" w:rsidRPr="00F86CCB" w:rsidRDefault="00FB3134">
      <w:pPr>
        <w:rPr>
          <w:rFonts w:ascii="Verdana" w:hAnsi="Verdana"/>
          <w:sz w:val="24"/>
          <w:szCs w:val="24"/>
        </w:rPr>
      </w:pPr>
      <w:r w:rsidRPr="00F86CCB">
        <w:rPr>
          <w:rFonts w:ascii="Verdana" w:hAnsi="Verdana"/>
          <w:sz w:val="24"/>
          <w:szCs w:val="24"/>
        </w:rPr>
        <w:t>Colonel Wilson, - vice-president.</w:t>
      </w:r>
      <w:r w:rsidRPr="00F86CCB">
        <w:rPr>
          <w:rFonts w:ascii="Verdana" w:hAnsi="Verdana"/>
          <w:sz w:val="24"/>
          <w:szCs w:val="24"/>
        </w:rPr>
        <w:tab/>
      </w:r>
      <w:r w:rsidRPr="00F86CCB">
        <w:rPr>
          <w:rFonts w:ascii="Verdana" w:hAnsi="Verdana"/>
          <w:sz w:val="24"/>
          <w:szCs w:val="24"/>
        </w:rPr>
        <w:tab/>
      </w:r>
      <w:r>
        <w:rPr>
          <w:rFonts w:ascii="Verdana" w:hAnsi="Verdana"/>
          <w:sz w:val="24"/>
          <w:szCs w:val="24"/>
        </w:rPr>
        <w:tab/>
      </w:r>
      <w:r w:rsidRPr="00F86CCB">
        <w:rPr>
          <w:rFonts w:ascii="Verdana" w:hAnsi="Verdana"/>
          <w:sz w:val="24"/>
          <w:szCs w:val="24"/>
        </w:rPr>
        <w:t>Thomas Humber Esq, - vice-president.</w:t>
      </w:r>
    </w:p>
    <w:p w:rsidR="00FB3134" w:rsidRPr="00F86CCB" w:rsidRDefault="00FB3134">
      <w:pPr>
        <w:rPr>
          <w:rFonts w:ascii="Verdana" w:hAnsi="Verdana"/>
          <w:sz w:val="24"/>
          <w:szCs w:val="24"/>
        </w:rPr>
      </w:pPr>
      <w:r w:rsidRPr="00F86CCB">
        <w:rPr>
          <w:rFonts w:ascii="Verdana" w:hAnsi="Verdana"/>
          <w:sz w:val="24"/>
          <w:szCs w:val="24"/>
        </w:rPr>
        <w:t xml:space="preserve">F C </w:t>
      </w:r>
      <w:proofErr w:type="spellStart"/>
      <w:r w:rsidRPr="00F86CCB">
        <w:rPr>
          <w:rFonts w:ascii="Verdana" w:hAnsi="Verdana"/>
          <w:sz w:val="24"/>
          <w:szCs w:val="24"/>
        </w:rPr>
        <w:t>Hulton</w:t>
      </w:r>
      <w:proofErr w:type="spellEnd"/>
      <w:r w:rsidRPr="00F86CCB">
        <w:rPr>
          <w:rFonts w:ascii="Verdana" w:hAnsi="Verdana"/>
          <w:sz w:val="24"/>
          <w:szCs w:val="24"/>
        </w:rPr>
        <w:t>, Esq, - vice-president.</w:t>
      </w:r>
      <w:r w:rsidRPr="00F86CCB">
        <w:rPr>
          <w:rFonts w:ascii="Verdana" w:hAnsi="Verdana"/>
          <w:sz w:val="24"/>
          <w:szCs w:val="24"/>
        </w:rPr>
        <w:tab/>
      </w:r>
      <w:r w:rsidRPr="00F86CCB">
        <w:rPr>
          <w:rFonts w:ascii="Verdana" w:hAnsi="Verdana"/>
          <w:sz w:val="24"/>
          <w:szCs w:val="24"/>
        </w:rPr>
        <w:tab/>
      </w:r>
      <w:r>
        <w:rPr>
          <w:rFonts w:ascii="Verdana" w:hAnsi="Verdana"/>
          <w:sz w:val="24"/>
          <w:szCs w:val="24"/>
        </w:rPr>
        <w:tab/>
      </w:r>
      <w:r w:rsidRPr="00F86CCB">
        <w:rPr>
          <w:rFonts w:ascii="Verdana" w:hAnsi="Verdana"/>
          <w:sz w:val="24"/>
          <w:szCs w:val="24"/>
        </w:rPr>
        <w:t xml:space="preserve">W </w:t>
      </w:r>
      <w:proofErr w:type="spellStart"/>
      <w:r w:rsidRPr="00F86CCB">
        <w:rPr>
          <w:rFonts w:ascii="Verdana" w:hAnsi="Verdana"/>
          <w:sz w:val="24"/>
          <w:szCs w:val="24"/>
        </w:rPr>
        <w:t>Ascroft</w:t>
      </w:r>
      <w:proofErr w:type="spellEnd"/>
      <w:r w:rsidRPr="00F86CCB">
        <w:rPr>
          <w:rFonts w:ascii="Verdana" w:hAnsi="Verdana"/>
          <w:sz w:val="24"/>
          <w:szCs w:val="24"/>
        </w:rPr>
        <w:t>, Esq, JP, - vice-president.</w:t>
      </w:r>
    </w:p>
    <w:p w:rsidR="00FB3134" w:rsidRPr="00F86CCB" w:rsidRDefault="00FB3134">
      <w:pPr>
        <w:rPr>
          <w:rFonts w:ascii="Verdana" w:hAnsi="Verdana"/>
          <w:sz w:val="24"/>
          <w:szCs w:val="24"/>
        </w:rPr>
      </w:pPr>
      <w:r w:rsidRPr="00F86CCB">
        <w:rPr>
          <w:rFonts w:ascii="Verdana" w:hAnsi="Verdana"/>
          <w:sz w:val="24"/>
          <w:szCs w:val="24"/>
        </w:rPr>
        <w:t xml:space="preserve">T M </w:t>
      </w:r>
      <w:proofErr w:type="spellStart"/>
      <w:r w:rsidRPr="00F86CCB">
        <w:rPr>
          <w:rFonts w:ascii="Verdana" w:hAnsi="Verdana"/>
          <w:sz w:val="24"/>
          <w:szCs w:val="24"/>
        </w:rPr>
        <w:t>Shuttleworth</w:t>
      </w:r>
      <w:proofErr w:type="spellEnd"/>
      <w:r w:rsidRPr="00F86CCB">
        <w:rPr>
          <w:rFonts w:ascii="Verdana" w:hAnsi="Verdana"/>
          <w:sz w:val="24"/>
          <w:szCs w:val="24"/>
        </w:rPr>
        <w:t>, Esq, - vice-president.</w:t>
      </w:r>
      <w:r w:rsidRPr="00F86CCB">
        <w:rPr>
          <w:rFonts w:ascii="Verdana" w:hAnsi="Verdana"/>
          <w:sz w:val="24"/>
          <w:szCs w:val="24"/>
        </w:rPr>
        <w:tab/>
      </w:r>
      <w:r>
        <w:rPr>
          <w:rFonts w:ascii="Verdana" w:hAnsi="Verdana"/>
          <w:sz w:val="24"/>
          <w:szCs w:val="24"/>
        </w:rPr>
        <w:tab/>
      </w:r>
      <w:r w:rsidRPr="00F86CCB">
        <w:rPr>
          <w:rFonts w:ascii="Verdana" w:hAnsi="Verdana"/>
          <w:sz w:val="24"/>
          <w:szCs w:val="24"/>
        </w:rPr>
        <w:t xml:space="preserve">W P Park, Esq, </w:t>
      </w:r>
      <w:proofErr w:type="gramStart"/>
      <w:r w:rsidRPr="00F86CCB">
        <w:rPr>
          <w:rFonts w:ascii="Verdana" w:hAnsi="Verdana"/>
          <w:sz w:val="24"/>
          <w:szCs w:val="24"/>
        </w:rPr>
        <w:t>JP,  -</w:t>
      </w:r>
      <w:proofErr w:type="gramEnd"/>
      <w:r w:rsidRPr="00F86CCB">
        <w:rPr>
          <w:rFonts w:ascii="Verdana" w:hAnsi="Verdana"/>
          <w:sz w:val="24"/>
          <w:szCs w:val="24"/>
        </w:rPr>
        <w:t xml:space="preserve"> vice-</w:t>
      </w:r>
      <w:r w:rsidRPr="00F86CCB">
        <w:rPr>
          <w:rFonts w:ascii="Verdana" w:hAnsi="Verdana"/>
          <w:sz w:val="24"/>
          <w:szCs w:val="24"/>
        </w:rPr>
        <w:lastRenderedPageBreak/>
        <w:t>president.</w:t>
      </w:r>
    </w:p>
    <w:p w:rsidR="00FB3134" w:rsidRPr="00F86CCB" w:rsidRDefault="00FB3134">
      <w:pPr>
        <w:rPr>
          <w:rFonts w:ascii="Verdana" w:hAnsi="Verdana"/>
          <w:sz w:val="24"/>
          <w:szCs w:val="24"/>
        </w:rPr>
      </w:pPr>
      <w:r w:rsidRPr="00F86CCB">
        <w:rPr>
          <w:rFonts w:ascii="Verdana" w:hAnsi="Verdana"/>
          <w:sz w:val="24"/>
          <w:szCs w:val="24"/>
        </w:rPr>
        <w:t xml:space="preserve">Rev G R </w:t>
      </w:r>
      <w:proofErr w:type="spellStart"/>
      <w:r w:rsidRPr="00F86CCB">
        <w:rPr>
          <w:rFonts w:ascii="Verdana" w:hAnsi="Verdana"/>
          <w:sz w:val="24"/>
          <w:szCs w:val="24"/>
        </w:rPr>
        <w:t>Blakiston</w:t>
      </w:r>
      <w:proofErr w:type="spellEnd"/>
      <w:r w:rsidRPr="00F86CCB">
        <w:rPr>
          <w:rFonts w:ascii="Verdana" w:hAnsi="Verdana"/>
          <w:sz w:val="24"/>
          <w:szCs w:val="24"/>
        </w:rPr>
        <w:t>, - vice-president.</w:t>
      </w:r>
      <w:r w:rsidRPr="00F86CCB">
        <w:rPr>
          <w:rFonts w:ascii="Verdana" w:hAnsi="Verdana"/>
          <w:sz w:val="24"/>
          <w:szCs w:val="24"/>
        </w:rPr>
        <w:tab/>
      </w:r>
      <w:r w:rsidRPr="00F86CCB">
        <w:rPr>
          <w:rFonts w:ascii="Verdana" w:hAnsi="Verdana"/>
          <w:sz w:val="24"/>
          <w:szCs w:val="24"/>
        </w:rPr>
        <w:tab/>
        <w:t>Rev G T Tatham, - vice-president.</w:t>
      </w:r>
    </w:p>
    <w:p w:rsidR="00FB3134" w:rsidRPr="00F86CCB" w:rsidRDefault="00FB3134">
      <w:pPr>
        <w:rPr>
          <w:rFonts w:ascii="Verdana" w:hAnsi="Verdana"/>
          <w:sz w:val="24"/>
          <w:szCs w:val="24"/>
        </w:rPr>
      </w:pPr>
      <w:r w:rsidRPr="00F86CCB">
        <w:rPr>
          <w:rFonts w:ascii="Verdana" w:hAnsi="Verdana"/>
          <w:sz w:val="24"/>
          <w:szCs w:val="24"/>
        </w:rPr>
        <w:t xml:space="preserve">Rev T B </w:t>
      </w:r>
      <w:proofErr w:type="gramStart"/>
      <w:r w:rsidRPr="00F86CCB">
        <w:rPr>
          <w:rFonts w:ascii="Verdana" w:hAnsi="Verdana"/>
          <w:sz w:val="24"/>
          <w:szCs w:val="24"/>
        </w:rPr>
        <w:t>Spencer,  -</w:t>
      </w:r>
      <w:proofErr w:type="gramEnd"/>
      <w:r w:rsidRPr="00F86CCB">
        <w:rPr>
          <w:rFonts w:ascii="Verdana" w:hAnsi="Verdana"/>
          <w:sz w:val="24"/>
          <w:szCs w:val="24"/>
        </w:rPr>
        <w:t xml:space="preserve"> vice-president.</w:t>
      </w:r>
      <w:r w:rsidRPr="00F86CCB">
        <w:rPr>
          <w:rFonts w:ascii="Verdana" w:hAnsi="Verdana"/>
          <w:sz w:val="24"/>
          <w:szCs w:val="24"/>
        </w:rPr>
        <w:tab/>
      </w:r>
      <w:r w:rsidRPr="00F86CCB">
        <w:rPr>
          <w:rFonts w:ascii="Verdana" w:hAnsi="Verdana"/>
          <w:sz w:val="24"/>
          <w:szCs w:val="24"/>
        </w:rPr>
        <w:tab/>
        <w:t xml:space="preserve">Rev W M </w:t>
      </w:r>
      <w:proofErr w:type="spellStart"/>
      <w:r w:rsidRPr="00F86CCB">
        <w:rPr>
          <w:rFonts w:ascii="Verdana" w:hAnsi="Verdana"/>
          <w:sz w:val="24"/>
          <w:szCs w:val="24"/>
        </w:rPr>
        <w:t>Myres</w:t>
      </w:r>
      <w:proofErr w:type="spellEnd"/>
      <w:r w:rsidRPr="00F86CCB">
        <w:rPr>
          <w:rFonts w:ascii="Verdana" w:hAnsi="Verdana"/>
          <w:sz w:val="24"/>
          <w:szCs w:val="24"/>
        </w:rPr>
        <w:t xml:space="preserve"> - vice-president.</w:t>
      </w:r>
    </w:p>
    <w:p w:rsidR="00FB3134" w:rsidRPr="00F86CCB" w:rsidRDefault="00FB3134">
      <w:pPr>
        <w:rPr>
          <w:rFonts w:ascii="Verdana" w:hAnsi="Verdana"/>
          <w:sz w:val="24"/>
          <w:szCs w:val="24"/>
        </w:rPr>
      </w:pPr>
      <w:r w:rsidRPr="00F86CCB">
        <w:rPr>
          <w:rFonts w:ascii="Verdana" w:hAnsi="Verdana"/>
          <w:sz w:val="24"/>
          <w:szCs w:val="24"/>
        </w:rPr>
        <w:t xml:space="preserve">A Bush - honorary secretary </w:t>
      </w:r>
      <w:r w:rsidRPr="00F86CCB">
        <w:rPr>
          <w:rFonts w:ascii="Verdana" w:hAnsi="Verdana"/>
          <w:sz w:val="24"/>
          <w:szCs w:val="24"/>
        </w:rPr>
        <w:tab/>
      </w:r>
      <w:r w:rsidRPr="00F86CCB">
        <w:rPr>
          <w:rFonts w:ascii="Verdana" w:hAnsi="Verdana"/>
          <w:sz w:val="24"/>
          <w:szCs w:val="24"/>
        </w:rPr>
        <w:tab/>
      </w:r>
      <w:r w:rsidRPr="00F86CCB">
        <w:rPr>
          <w:rFonts w:ascii="Verdana" w:hAnsi="Verdana"/>
          <w:sz w:val="24"/>
          <w:szCs w:val="24"/>
        </w:rPr>
        <w:tab/>
        <w:t xml:space="preserve">G Rogerson - honorary treasurer.   </w:t>
      </w:r>
    </w:p>
    <w:p w:rsidR="00FB3134" w:rsidRPr="00F86CCB" w:rsidRDefault="00FB3134">
      <w:pPr>
        <w:rPr>
          <w:rFonts w:ascii="Verdana" w:hAnsi="Verdana"/>
          <w:sz w:val="24"/>
          <w:szCs w:val="24"/>
        </w:rPr>
      </w:pPr>
      <w:r w:rsidRPr="00F86CCB">
        <w:rPr>
          <w:rFonts w:ascii="Verdana" w:hAnsi="Verdana"/>
          <w:sz w:val="24"/>
          <w:szCs w:val="24"/>
        </w:rPr>
        <w:t>Rev J R Napier - committee.</w:t>
      </w:r>
      <w:r w:rsidRPr="00F86CCB">
        <w:rPr>
          <w:rFonts w:ascii="Verdana" w:hAnsi="Verdana"/>
          <w:sz w:val="24"/>
          <w:szCs w:val="24"/>
        </w:rPr>
        <w:tab/>
      </w:r>
      <w:r w:rsidRPr="00F86CCB">
        <w:rPr>
          <w:rFonts w:ascii="Verdana" w:hAnsi="Verdana"/>
          <w:sz w:val="24"/>
          <w:szCs w:val="24"/>
        </w:rPr>
        <w:tab/>
      </w:r>
      <w:r w:rsidRPr="00F86CCB">
        <w:rPr>
          <w:rFonts w:ascii="Verdana" w:hAnsi="Verdana"/>
          <w:sz w:val="24"/>
          <w:szCs w:val="24"/>
        </w:rPr>
        <w:tab/>
      </w:r>
      <w:r>
        <w:rPr>
          <w:rFonts w:ascii="Verdana" w:hAnsi="Verdana"/>
          <w:sz w:val="24"/>
          <w:szCs w:val="24"/>
        </w:rPr>
        <w:tab/>
      </w:r>
      <w:r w:rsidRPr="00F86CCB">
        <w:rPr>
          <w:rFonts w:ascii="Verdana" w:hAnsi="Verdana"/>
          <w:sz w:val="24"/>
          <w:szCs w:val="24"/>
        </w:rPr>
        <w:t>Dr Edington - committee.</w:t>
      </w:r>
    </w:p>
    <w:p w:rsidR="00FB3134" w:rsidRPr="00F86CCB" w:rsidRDefault="00FB3134">
      <w:pPr>
        <w:rPr>
          <w:rFonts w:ascii="Verdana" w:hAnsi="Verdana"/>
          <w:sz w:val="24"/>
          <w:szCs w:val="24"/>
        </w:rPr>
      </w:pPr>
      <w:r w:rsidRPr="00F86CCB">
        <w:rPr>
          <w:rFonts w:ascii="Verdana" w:hAnsi="Verdana"/>
          <w:sz w:val="24"/>
          <w:szCs w:val="24"/>
        </w:rPr>
        <w:t>Dr Sellers - committee.</w:t>
      </w:r>
      <w:r w:rsidRPr="00F86CCB">
        <w:rPr>
          <w:rFonts w:ascii="Verdana" w:hAnsi="Verdana"/>
          <w:sz w:val="24"/>
          <w:szCs w:val="24"/>
        </w:rPr>
        <w:tab/>
      </w:r>
      <w:r w:rsidRPr="00F86CCB">
        <w:rPr>
          <w:rFonts w:ascii="Verdana" w:hAnsi="Verdana"/>
          <w:sz w:val="24"/>
          <w:szCs w:val="24"/>
        </w:rPr>
        <w:tab/>
      </w:r>
      <w:r w:rsidRPr="00F86CCB">
        <w:rPr>
          <w:rFonts w:ascii="Verdana" w:hAnsi="Verdana"/>
          <w:sz w:val="24"/>
          <w:szCs w:val="24"/>
        </w:rPr>
        <w:tab/>
      </w:r>
      <w:r>
        <w:rPr>
          <w:rFonts w:ascii="Verdana" w:hAnsi="Verdana"/>
          <w:sz w:val="24"/>
          <w:szCs w:val="24"/>
        </w:rPr>
        <w:tab/>
      </w:r>
      <w:r w:rsidRPr="00F86CCB">
        <w:rPr>
          <w:rFonts w:ascii="Verdana" w:hAnsi="Verdana"/>
          <w:sz w:val="24"/>
          <w:szCs w:val="24"/>
        </w:rPr>
        <w:t>W B Norwood - committee.</w:t>
      </w:r>
    </w:p>
    <w:p w:rsidR="00FB3134" w:rsidRPr="00F86CCB" w:rsidRDefault="00FB3134">
      <w:pPr>
        <w:rPr>
          <w:rFonts w:ascii="Verdana" w:hAnsi="Verdana"/>
          <w:sz w:val="24"/>
          <w:szCs w:val="24"/>
        </w:rPr>
      </w:pPr>
      <w:r w:rsidRPr="00F86CCB">
        <w:rPr>
          <w:rFonts w:ascii="Verdana" w:hAnsi="Verdana"/>
          <w:sz w:val="24"/>
          <w:szCs w:val="24"/>
        </w:rPr>
        <w:t xml:space="preserve">W </w:t>
      </w:r>
      <w:proofErr w:type="spellStart"/>
      <w:r w:rsidRPr="00F86CCB">
        <w:rPr>
          <w:rFonts w:ascii="Verdana" w:hAnsi="Verdana"/>
          <w:sz w:val="24"/>
          <w:szCs w:val="24"/>
        </w:rPr>
        <w:t>Rawcliffe</w:t>
      </w:r>
      <w:proofErr w:type="spellEnd"/>
      <w:r w:rsidRPr="00F86CCB">
        <w:rPr>
          <w:rFonts w:ascii="Verdana" w:hAnsi="Verdana"/>
          <w:sz w:val="24"/>
          <w:szCs w:val="24"/>
        </w:rPr>
        <w:t xml:space="preserve"> - committee.</w:t>
      </w:r>
      <w:r w:rsidRPr="00F86CCB">
        <w:rPr>
          <w:rFonts w:ascii="Verdana" w:hAnsi="Verdana"/>
          <w:sz w:val="24"/>
          <w:szCs w:val="24"/>
        </w:rPr>
        <w:tab/>
      </w:r>
      <w:r w:rsidRPr="00F86CCB">
        <w:rPr>
          <w:rFonts w:ascii="Verdana" w:hAnsi="Verdana"/>
          <w:sz w:val="24"/>
          <w:szCs w:val="24"/>
        </w:rPr>
        <w:tab/>
      </w:r>
      <w:r w:rsidRPr="00F86CCB">
        <w:rPr>
          <w:rFonts w:ascii="Verdana" w:hAnsi="Verdana"/>
          <w:sz w:val="24"/>
          <w:szCs w:val="24"/>
        </w:rPr>
        <w:tab/>
      </w:r>
      <w:r>
        <w:rPr>
          <w:rFonts w:ascii="Verdana" w:hAnsi="Verdana"/>
          <w:sz w:val="24"/>
          <w:szCs w:val="24"/>
        </w:rPr>
        <w:tab/>
      </w:r>
      <w:r w:rsidRPr="00F86CCB">
        <w:rPr>
          <w:rFonts w:ascii="Verdana" w:hAnsi="Verdana"/>
          <w:sz w:val="24"/>
          <w:szCs w:val="24"/>
        </w:rPr>
        <w:t xml:space="preserve">P H </w:t>
      </w:r>
      <w:proofErr w:type="spellStart"/>
      <w:r w:rsidRPr="00F86CCB">
        <w:rPr>
          <w:rFonts w:ascii="Verdana" w:hAnsi="Verdana"/>
          <w:sz w:val="24"/>
          <w:szCs w:val="24"/>
        </w:rPr>
        <w:t>Edelston</w:t>
      </w:r>
      <w:proofErr w:type="spellEnd"/>
      <w:r w:rsidRPr="00F86CCB">
        <w:rPr>
          <w:rFonts w:ascii="Verdana" w:hAnsi="Verdana"/>
          <w:sz w:val="24"/>
          <w:szCs w:val="24"/>
        </w:rPr>
        <w:t xml:space="preserve"> - committee.</w:t>
      </w:r>
    </w:p>
    <w:p w:rsidR="00FB3134" w:rsidRPr="00F86CCB" w:rsidRDefault="00FB3134">
      <w:pPr>
        <w:rPr>
          <w:rFonts w:ascii="Verdana" w:hAnsi="Verdana"/>
          <w:sz w:val="24"/>
          <w:szCs w:val="24"/>
        </w:rPr>
      </w:pPr>
      <w:r w:rsidRPr="00F86CCB">
        <w:rPr>
          <w:rFonts w:ascii="Verdana" w:hAnsi="Verdana"/>
          <w:sz w:val="24"/>
          <w:szCs w:val="24"/>
        </w:rPr>
        <w:t xml:space="preserve">G </w:t>
      </w:r>
      <w:proofErr w:type="spellStart"/>
      <w:r w:rsidRPr="00F86CCB">
        <w:rPr>
          <w:rFonts w:ascii="Verdana" w:hAnsi="Verdana"/>
          <w:sz w:val="24"/>
          <w:szCs w:val="24"/>
        </w:rPr>
        <w:t>Toulmin</w:t>
      </w:r>
      <w:proofErr w:type="spellEnd"/>
      <w:r w:rsidRPr="00F86CCB">
        <w:rPr>
          <w:rFonts w:ascii="Verdana" w:hAnsi="Verdana"/>
          <w:sz w:val="24"/>
          <w:szCs w:val="24"/>
        </w:rPr>
        <w:t xml:space="preserve"> </w:t>
      </w:r>
      <w:proofErr w:type="spellStart"/>
      <w:r w:rsidRPr="00F86CCB">
        <w:rPr>
          <w:rFonts w:ascii="Verdana" w:hAnsi="Verdana"/>
          <w:sz w:val="24"/>
          <w:szCs w:val="24"/>
        </w:rPr>
        <w:t>jnr</w:t>
      </w:r>
      <w:proofErr w:type="spellEnd"/>
      <w:r w:rsidRPr="00F86CCB">
        <w:rPr>
          <w:rFonts w:ascii="Verdana" w:hAnsi="Verdana"/>
          <w:sz w:val="24"/>
          <w:szCs w:val="24"/>
        </w:rPr>
        <w:t xml:space="preserve"> - committee.</w:t>
      </w:r>
      <w:r w:rsidRPr="00F86CCB">
        <w:rPr>
          <w:rFonts w:ascii="Verdana" w:hAnsi="Verdana"/>
          <w:sz w:val="24"/>
          <w:szCs w:val="24"/>
        </w:rPr>
        <w:tab/>
      </w:r>
      <w:r w:rsidRPr="00F86CCB">
        <w:rPr>
          <w:rFonts w:ascii="Verdana" w:hAnsi="Verdana"/>
          <w:sz w:val="24"/>
          <w:szCs w:val="24"/>
        </w:rPr>
        <w:tab/>
      </w:r>
      <w:r w:rsidRPr="00F86CCB">
        <w:rPr>
          <w:rFonts w:ascii="Verdana" w:hAnsi="Verdana"/>
          <w:sz w:val="24"/>
          <w:szCs w:val="24"/>
        </w:rPr>
        <w:tab/>
      </w:r>
      <w:r>
        <w:rPr>
          <w:rFonts w:ascii="Verdana" w:hAnsi="Verdana"/>
          <w:sz w:val="24"/>
          <w:szCs w:val="24"/>
        </w:rPr>
        <w:tab/>
      </w:r>
      <w:r w:rsidRPr="00F86CCB">
        <w:rPr>
          <w:rFonts w:ascii="Verdana" w:hAnsi="Verdana"/>
          <w:sz w:val="24"/>
          <w:szCs w:val="24"/>
        </w:rPr>
        <w:t>P S Park - committee.</w:t>
      </w:r>
    </w:p>
    <w:p w:rsidR="00FB3134" w:rsidRPr="00F86CCB" w:rsidRDefault="00FB3134">
      <w:pPr>
        <w:rPr>
          <w:rFonts w:ascii="Verdana" w:hAnsi="Verdana"/>
          <w:sz w:val="24"/>
          <w:szCs w:val="24"/>
        </w:rPr>
      </w:pPr>
      <w:r w:rsidRPr="00F86CCB">
        <w:rPr>
          <w:rFonts w:ascii="Verdana" w:hAnsi="Verdana"/>
          <w:sz w:val="24"/>
          <w:szCs w:val="24"/>
        </w:rPr>
        <w:t xml:space="preserve">W </w:t>
      </w:r>
      <w:proofErr w:type="spellStart"/>
      <w:r w:rsidRPr="00F86CCB">
        <w:rPr>
          <w:rFonts w:ascii="Verdana" w:hAnsi="Verdana"/>
          <w:sz w:val="24"/>
          <w:szCs w:val="24"/>
        </w:rPr>
        <w:t>Breakell</w:t>
      </w:r>
      <w:proofErr w:type="spellEnd"/>
      <w:r w:rsidRPr="00F86CCB">
        <w:rPr>
          <w:rFonts w:ascii="Verdana" w:hAnsi="Verdana"/>
          <w:sz w:val="24"/>
          <w:szCs w:val="24"/>
        </w:rPr>
        <w:t xml:space="preserve"> - committee.</w:t>
      </w:r>
      <w:r w:rsidRPr="00F86CCB">
        <w:rPr>
          <w:rFonts w:ascii="Verdana" w:hAnsi="Verdana"/>
          <w:sz w:val="24"/>
          <w:szCs w:val="24"/>
        </w:rPr>
        <w:tab/>
      </w:r>
      <w:r w:rsidRPr="00F86CCB">
        <w:rPr>
          <w:rFonts w:ascii="Verdana" w:hAnsi="Verdana"/>
          <w:sz w:val="24"/>
          <w:szCs w:val="24"/>
        </w:rPr>
        <w:tab/>
      </w:r>
      <w:r w:rsidRPr="00F86CCB">
        <w:rPr>
          <w:rFonts w:ascii="Verdana" w:hAnsi="Verdana"/>
          <w:sz w:val="24"/>
          <w:szCs w:val="24"/>
        </w:rPr>
        <w:tab/>
      </w:r>
      <w:r>
        <w:rPr>
          <w:rFonts w:ascii="Verdana" w:hAnsi="Verdana"/>
          <w:sz w:val="24"/>
          <w:szCs w:val="24"/>
        </w:rPr>
        <w:tab/>
      </w:r>
      <w:r w:rsidRPr="00F86CCB">
        <w:rPr>
          <w:rFonts w:ascii="Verdana" w:hAnsi="Verdana"/>
          <w:sz w:val="24"/>
          <w:szCs w:val="24"/>
        </w:rPr>
        <w:t>T B Addison - committee.</w:t>
      </w:r>
    </w:p>
    <w:p w:rsidR="00FB3134" w:rsidRPr="00F86CCB" w:rsidRDefault="00FB3134">
      <w:pPr>
        <w:rPr>
          <w:rFonts w:ascii="Verdana" w:hAnsi="Verdana"/>
          <w:sz w:val="24"/>
          <w:szCs w:val="24"/>
        </w:rPr>
      </w:pPr>
      <w:r w:rsidRPr="00F86CCB">
        <w:rPr>
          <w:rFonts w:ascii="Verdana" w:hAnsi="Verdana"/>
          <w:sz w:val="24"/>
          <w:szCs w:val="24"/>
        </w:rPr>
        <w:t>W H Maynard - committee.</w:t>
      </w:r>
      <w:r w:rsidRPr="00F86CCB">
        <w:rPr>
          <w:rFonts w:ascii="Verdana" w:hAnsi="Verdana"/>
          <w:sz w:val="24"/>
          <w:szCs w:val="24"/>
        </w:rPr>
        <w:tab/>
      </w:r>
      <w:r w:rsidRPr="00F86CCB">
        <w:rPr>
          <w:rFonts w:ascii="Verdana" w:hAnsi="Verdana"/>
          <w:sz w:val="24"/>
          <w:szCs w:val="24"/>
        </w:rPr>
        <w:tab/>
      </w:r>
      <w:r w:rsidRPr="00F86CCB">
        <w:rPr>
          <w:rFonts w:ascii="Verdana" w:hAnsi="Verdana"/>
          <w:sz w:val="24"/>
          <w:szCs w:val="24"/>
        </w:rPr>
        <w:tab/>
      </w:r>
      <w:r>
        <w:rPr>
          <w:rFonts w:ascii="Verdana" w:hAnsi="Verdana"/>
          <w:sz w:val="24"/>
          <w:szCs w:val="24"/>
        </w:rPr>
        <w:tab/>
      </w:r>
      <w:r w:rsidRPr="00F86CCB">
        <w:rPr>
          <w:rFonts w:ascii="Verdana" w:hAnsi="Verdana"/>
          <w:sz w:val="24"/>
          <w:szCs w:val="24"/>
        </w:rPr>
        <w:t xml:space="preserve">A J </w:t>
      </w:r>
      <w:proofErr w:type="spellStart"/>
      <w:r w:rsidRPr="00F86CCB">
        <w:rPr>
          <w:rFonts w:ascii="Verdana" w:hAnsi="Verdana"/>
          <w:sz w:val="24"/>
          <w:szCs w:val="24"/>
        </w:rPr>
        <w:t>Livesey</w:t>
      </w:r>
      <w:proofErr w:type="spellEnd"/>
      <w:r w:rsidRPr="00F86CCB">
        <w:rPr>
          <w:rFonts w:ascii="Verdana" w:hAnsi="Verdana"/>
          <w:sz w:val="24"/>
          <w:szCs w:val="24"/>
        </w:rPr>
        <w:t xml:space="preserve"> - committee.</w:t>
      </w:r>
    </w:p>
    <w:p w:rsidR="00FB3134" w:rsidRPr="00F86CCB" w:rsidRDefault="00FB3134">
      <w:pPr>
        <w:rPr>
          <w:rFonts w:ascii="Verdana" w:hAnsi="Verdana"/>
          <w:sz w:val="24"/>
          <w:szCs w:val="24"/>
        </w:rPr>
      </w:pPr>
      <w:r w:rsidRPr="00F86CCB">
        <w:rPr>
          <w:rFonts w:ascii="Verdana" w:hAnsi="Verdana"/>
          <w:sz w:val="24"/>
          <w:szCs w:val="24"/>
        </w:rPr>
        <w:t xml:space="preserve">E </w:t>
      </w:r>
      <w:proofErr w:type="spellStart"/>
      <w:r w:rsidRPr="00F86CCB">
        <w:rPr>
          <w:rFonts w:ascii="Verdana" w:hAnsi="Verdana"/>
          <w:sz w:val="24"/>
          <w:szCs w:val="24"/>
        </w:rPr>
        <w:t>Swainson</w:t>
      </w:r>
      <w:proofErr w:type="spellEnd"/>
      <w:r w:rsidRPr="00F86CCB">
        <w:rPr>
          <w:rFonts w:ascii="Verdana" w:hAnsi="Verdana"/>
          <w:sz w:val="24"/>
          <w:szCs w:val="24"/>
        </w:rPr>
        <w:t xml:space="preserve"> - committee.</w:t>
      </w:r>
      <w:r w:rsidRPr="00F86CCB">
        <w:rPr>
          <w:rFonts w:ascii="Verdana" w:hAnsi="Verdana"/>
          <w:sz w:val="24"/>
          <w:szCs w:val="24"/>
        </w:rPr>
        <w:tab/>
      </w:r>
      <w:r w:rsidRPr="00F86CCB">
        <w:rPr>
          <w:rFonts w:ascii="Verdana" w:hAnsi="Verdana"/>
          <w:sz w:val="24"/>
          <w:szCs w:val="24"/>
        </w:rPr>
        <w:tab/>
      </w:r>
      <w:r w:rsidRPr="00F86CCB">
        <w:rPr>
          <w:rFonts w:ascii="Verdana" w:hAnsi="Verdana"/>
          <w:sz w:val="24"/>
          <w:szCs w:val="24"/>
        </w:rPr>
        <w:tab/>
      </w:r>
      <w:r>
        <w:rPr>
          <w:rFonts w:ascii="Verdana" w:hAnsi="Verdana"/>
          <w:sz w:val="24"/>
          <w:szCs w:val="24"/>
        </w:rPr>
        <w:tab/>
      </w:r>
      <w:r w:rsidRPr="00F86CCB">
        <w:rPr>
          <w:rFonts w:ascii="Verdana" w:hAnsi="Verdana"/>
          <w:sz w:val="24"/>
          <w:szCs w:val="24"/>
        </w:rPr>
        <w:t>H Green - committee.</w:t>
      </w:r>
    </w:p>
    <w:p w:rsidR="00FB3134" w:rsidRPr="00F86CCB" w:rsidRDefault="00FB3134">
      <w:pPr>
        <w:rPr>
          <w:rFonts w:ascii="Verdana" w:hAnsi="Verdana"/>
          <w:sz w:val="24"/>
          <w:szCs w:val="24"/>
        </w:rPr>
      </w:pPr>
      <w:r w:rsidRPr="00F86CCB">
        <w:rPr>
          <w:rFonts w:ascii="Verdana" w:hAnsi="Verdana"/>
          <w:sz w:val="24"/>
          <w:szCs w:val="24"/>
        </w:rPr>
        <w:t xml:space="preserve">W S G </w:t>
      </w:r>
      <w:proofErr w:type="spellStart"/>
      <w:r w:rsidRPr="00F86CCB">
        <w:rPr>
          <w:rFonts w:ascii="Verdana" w:hAnsi="Verdana"/>
          <w:sz w:val="24"/>
          <w:szCs w:val="24"/>
        </w:rPr>
        <w:t>Charnley</w:t>
      </w:r>
      <w:proofErr w:type="spellEnd"/>
      <w:r w:rsidRPr="00F86CCB">
        <w:rPr>
          <w:rFonts w:ascii="Verdana" w:hAnsi="Verdana"/>
          <w:sz w:val="24"/>
          <w:szCs w:val="24"/>
        </w:rPr>
        <w:t xml:space="preserve"> - committee.</w:t>
      </w:r>
      <w:r w:rsidRPr="00F86CCB">
        <w:rPr>
          <w:rFonts w:ascii="Verdana" w:hAnsi="Verdana"/>
          <w:sz w:val="24"/>
          <w:szCs w:val="24"/>
        </w:rPr>
        <w:tab/>
      </w:r>
      <w:r w:rsidRPr="00F86CCB">
        <w:rPr>
          <w:rFonts w:ascii="Verdana" w:hAnsi="Verdana"/>
          <w:sz w:val="24"/>
          <w:szCs w:val="24"/>
        </w:rPr>
        <w:tab/>
      </w:r>
      <w:r w:rsidRPr="00F86CCB">
        <w:rPr>
          <w:rFonts w:ascii="Verdana" w:hAnsi="Verdana"/>
          <w:sz w:val="24"/>
          <w:szCs w:val="24"/>
        </w:rPr>
        <w:tab/>
        <w:t>J Burnet - committee.</w:t>
      </w:r>
    </w:p>
    <w:p w:rsidR="00FB3134" w:rsidRPr="00F86CCB" w:rsidRDefault="00FB3134">
      <w:pPr>
        <w:rPr>
          <w:rFonts w:ascii="Verdana" w:hAnsi="Verdana"/>
          <w:sz w:val="24"/>
          <w:szCs w:val="24"/>
        </w:rPr>
      </w:pPr>
      <w:r w:rsidRPr="00F86CCB">
        <w:rPr>
          <w:rFonts w:ascii="Verdana" w:hAnsi="Verdana"/>
          <w:sz w:val="24"/>
          <w:szCs w:val="24"/>
        </w:rPr>
        <w:t>J G Kent - committee.</w:t>
      </w:r>
      <w:r w:rsidRPr="00F86CCB">
        <w:rPr>
          <w:rFonts w:ascii="Verdana" w:hAnsi="Verdana"/>
          <w:sz w:val="24"/>
          <w:szCs w:val="24"/>
        </w:rPr>
        <w:tab/>
      </w:r>
      <w:r w:rsidRPr="00F86CCB">
        <w:rPr>
          <w:rFonts w:ascii="Verdana" w:hAnsi="Verdana"/>
          <w:sz w:val="24"/>
          <w:szCs w:val="24"/>
        </w:rPr>
        <w:tab/>
      </w:r>
      <w:r w:rsidRPr="00F86CCB">
        <w:rPr>
          <w:rFonts w:ascii="Verdana" w:hAnsi="Verdana"/>
          <w:sz w:val="24"/>
          <w:szCs w:val="24"/>
        </w:rPr>
        <w:tab/>
      </w:r>
      <w:r w:rsidRPr="00F86CCB">
        <w:rPr>
          <w:rFonts w:ascii="Verdana" w:hAnsi="Verdana"/>
          <w:sz w:val="24"/>
          <w:szCs w:val="24"/>
        </w:rPr>
        <w:tab/>
      </w:r>
      <w:r>
        <w:rPr>
          <w:rFonts w:ascii="Verdana" w:hAnsi="Verdana"/>
          <w:sz w:val="24"/>
          <w:szCs w:val="24"/>
        </w:rPr>
        <w:tab/>
      </w:r>
      <w:r w:rsidRPr="00F86CCB">
        <w:rPr>
          <w:rFonts w:ascii="Verdana" w:hAnsi="Verdana"/>
          <w:sz w:val="24"/>
          <w:szCs w:val="24"/>
        </w:rPr>
        <w:t xml:space="preserve">T B </w:t>
      </w:r>
      <w:proofErr w:type="spellStart"/>
      <w:r w:rsidRPr="00F86CCB">
        <w:rPr>
          <w:rFonts w:ascii="Verdana" w:hAnsi="Verdana"/>
          <w:sz w:val="24"/>
          <w:szCs w:val="24"/>
        </w:rPr>
        <w:t>Ladyman</w:t>
      </w:r>
      <w:proofErr w:type="spellEnd"/>
      <w:r w:rsidRPr="00F86CCB">
        <w:rPr>
          <w:rFonts w:ascii="Verdana" w:hAnsi="Verdana"/>
          <w:sz w:val="24"/>
          <w:szCs w:val="24"/>
        </w:rPr>
        <w:t xml:space="preserve"> - committee.</w:t>
      </w:r>
    </w:p>
    <w:p w:rsidR="00FB3134" w:rsidRPr="00F86CCB" w:rsidRDefault="00FB3134">
      <w:pPr>
        <w:rPr>
          <w:rFonts w:ascii="Verdana" w:hAnsi="Verdana"/>
          <w:sz w:val="24"/>
          <w:szCs w:val="24"/>
        </w:rPr>
      </w:pPr>
      <w:r w:rsidRPr="00F86CCB">
        <w:rPr>
          <w:rFonts w:ascii="Verdana" w:hAnsi="Verdana"/>
          <w:sz w:val="24"/>
          <w:szCs w:val="24"/>
        </w:rPr>
        <w:t xml:space="preserve">S Simpson </w:t>
      </w:r>
      <w:proofErr w:type="spellStart"/>
      <w:r w:rsidRPr="00F86CCB">
        <w:rPr>
          <w:rFonts w:ascii="Verdana" w:hAnsi="Verdana"/>
          <w:sz w:val="24"/>
          <w:szCs w:val="24"/>
        </w:rPr>
        <w:t>jnr</w:t>
      </w:r>
      <w:proofErr w:type="spellEnd"/>
      <w:r w:rsidRPr="00F86CCB">
        <w:rPr>
          <w:rFonts w:ascii="Verdana" w:hAnsi="Verdana"/>
          <w:sz w:val="24"/>
          <w:szCs w:val="24"/>
        </w:rPr>
        <w:t xml:space="preserve"> - committee.</w:t>
      </w:r>
      <w:r w:rsidRPr="00F86CCB">
        <w:rPr>
          <w:rFonts w:ascii="Verdana" w:hAnsi="Verdana"/>
          <w:sz w:val="24"/>
          <w:szCs w:val="24"/>
        </w:rPr>
        <w:tab/>
      </w:r>
      <w:r w:rsidRPr="00F86CCB">
        <w:rPr>
          <w:rFonts w:ascii="Verdana" w:hAnsi="Verdana"/>
          <w:sz w:val="24"/>
          <w:szCs w:val="24"/>
        </w:rPr>
        <w:tab/>
      </w:r>
      <w:r w:rsidRPr="00F86CCB">
        <w:rPr>
          <w:rFonts w:ascii="Verdana" w:hAnsi="Verdana"/>
          <w:sz w:val="24"/>
          <w:szCs w:val="24"/>
        </w:rPr>
        <w:tab/>
      </w:r>
      <w:r>
        <w:rPr>
          <w:rFonts w:ascii="Verdana" w:hAnsi="Verdana"/>
          <w:sz w:val="24"/>
          <w:szCs w:val="24"/>
        </w:rPr>
        <w:tab/>
      </w:r>
      <w:r w:rsidRPr="00F86CCB">
        <w:rPr>
          <w:rFonts w:ascii="Verdana" w:hAnsi="Verdana"/>
          <w:sz w:val="24"/>
          <w:szCs w:val="24"/>
        </w:rPr>
        <w:t>G Cartwright - committee.</w:t>
      </w:r>
    </w:p>
    <w:p w:rsidR="00FB3134" w:rsidRPr="00F86CCB" w:rsidRDefault="00FB3134">
      <w:pPr>
        <w:rPr>
          <w:rFonts w:ascii="Verdana" w:hAnsi="Verdana"/>
          <w:b/>
          <w:bCs/>
          <w:sz w:val="24"/>
          <w:szCs w:val="24"/>
          <w:u w:val="single"/>
        </w:rPr>
      </w:pPr>
    </w:p>
    <w:p w:rsidR="00FB3134" w:rsidRPr="00F86CCB" w:rsidRDefault="00FB3134">
      <w:pPr>
        <w:rPr>
          <w:rFonts w:ascii="Verdana" w:hAnsi="Verdana"/>
          <w:sz w:val="24"/>
          <w:szCs w:val="24"/>
        </w:rPr>
      </w:pPr>
      <w:proofErr w:type="gramStart"/>
      <w:r w:rsidRPr="00F86CCB">
        <w:rPr>
          <w:rFonts w:ascii="Verdana" w:hAnsi="Verdana"/>
          <w:sz w:val="24"/>
          <w:szCs w:val="24"/>
        </w:rPr>
        <w:t>GRAMMAR  SCHOOL</w:t>
      </w:r>
      <w:proofErr w:type="gramEnd"/>
      <w:r w:rsidRPr="00F86CCB">
        <w:rPr>
          <w:rFonts w:ascii="Verdana" w:hAnsi="Verdana"/>
          <w:sz w:val="24"/>
          <w:szCs w:val="24"/>
        </w:rPr>
        <w:t xml:space="preserve">  OLD  BOYS</w:t>
      </w:r>
    </w:p>
    <w:p w:rsidR="00FB3134" w:rsidRPr="00F86CCB" w:rsidRDefault="00FB3134">
      <w:pPr>
        <w:rPr>
          <w:rFonts w:ascii="Verdana" w:hAnsi="Verdana"/>
          <w:sz w:val="24"/>
          <w:szCs w:val="24"/>
        </w:rPr>
      </w:pPr>
      <w:r w:rsidRPr="00F86CCB">
        <w:rPr>
          <w:rFonts w:ascii="Verdana" w:hAnsi="Verdana"/>
          <w:sz w:val="24"/>
          <w:szCs w:val="24"/>
        </w:rPr>
        <w:t xml:space="preserve">DEBATE ON THE IRISH </w:t>
      </w:r>
      <w:proofErr w:type="gramStart"/>
      <w:r w:rsidRPr="00F86CCB">
        <w:rPr>
          <w:rFonts w:ascii="Verdana" w:hAnsi="Verdana"/>
          <w:sz w:val="24"/>
          <w:szCs w:val="24"/>
        </w:rPr>
        <w:t>QUESTION  Thursday</w:t>
      </w:r>
      <w:proofErr w:type="gramEnd"/>
      <w:r w:rsidRPr="00F86CCB">
        <w:rPr>
          <w:rFonts w:ascii="Verdana" w:hAnsi="Verdana"/>
          <w:sz w:val="24"/>
          <w:szCs w:val="24"/>
        </w:rPr>
        <w:t>, 15</w:t>
      </w:r>
      <w:r w:rsidRPr="00F86CCB">
        <w:rPr>
          <w:rFonts w:ascii="Verdana" w:hAnsi="Verdana"/>
          <w:sz w:val="24"/>
          <w:szCs w:val="24"/>
          <w:vertAlign w:val="superscript"/>
        </w:rPr>
        <w:t>th</w:t>
      </w:r>
      <w:r w:rsidRPr="00F86CCB">
        <w:rPr>
          <w:rFonts w:ascii="Verdana" w:hAnsi="Verdana"/>
          <w:sz w:val="24"/>
          <w:szCs w:val="24"/>
        </w:rPr>
        <w:t xml:space="preserve"> December 1887.</w:t>
      </w:r>
    </w:p>
    <w:p w:rsidR="00FB3134" w:rsidRPr="00F86CCB" w:rsidRDefault="00FB3134">
      <w:pPr>
        <w:rPr>
          <w:rFonts w:ascii="Verdana" w:hAnsi="Verdana"/>
          <w:sz w:val="24"/>
          <w:szCs w:val="24"/>
        </w:rPr>
      </w:pPr>
      <w:r w:rsidRPr="00F86CCB">
        <w:rPr>
          <w:rFonts w:ascii="Verdana" w:hAnsi="Verdana"/>
          <w:sz w:val="24"/>
          <w:szCs w:val="24"/>
        </w:rPr>
        <w:t xml:space="preserve">Rev A B </w:t>
      </w:r>
      <w:proofErr w:type="spellStart"/>
      <w:r w:rsidRPr="00F86CCB">
        <w:rPr>
          <w:rFonts w:ascii="Verdana" w:hAnsi="Verdana"/>
          <w:sz w:val="24"/>
          <w:szCs w:val="24"/>
        </w:rPr>
        <w:t>Beaven</w:t>
      </w:r>
      <w:proofErr w:type="spellEnd"/>
      <w:r w:rsidRPr="00F86CCB">
        <w:rPr>
          <w:rFonts w:ascii="Verdana" w:hAnsi="Verdana"/>
          <w:sz w:val="24"/>
          <w:szCs w:val="24"/>
        </w:rPr>
        <w:t xml:space="preserve"> was voted into the chair.  </w:t>
      </w:r>
    </w:p>
    <w:p w:rsidR="00FB3134" w:rsidRPr="00F86CCB" w:rsidRDefault="00FB3134">
      <w:pPr>
        <w:rPr>
          <w:rFonts w:ascii="Verdana" w:hAnsi="Verdana"/>
          <w:sz w:val="24"/>
          <w:szCs w:val="24"/>
        </w:rPr>
      </w:pPr>
      <w:r w:rsidRPr="00F86CCB">
        <w:rPr>
          <w:rFonts w:ascii="Verdana" w:hAnsi="Verdana"/>
          <w:sz w:val="24"/>
          <w:szCs w:val="24"/>
        </w:rPr>
        <w:t xml:space="preserve">Lady visitors were present.  </w:t>
      </w:r>
    </w:p>
    <w:p w:rsidR="00FB3134" w:rsidRPr="00F86CCB" w:rsidRDefault="00FB3134">
      <w:pPr>
        <w:rPr>
          <w:rFonts w:ascii="Verdana" w:hAnsi="Verdana"/>
          <w:sz w:val="24"/>
          <w:szCs w:val="24"/>
        </w:rPr>
      </w:pPr>
      <w:r w:rsidRPr="00F86CCB">
        <w:rPr>
          <w:rFonts w:ascii="Verdana" w:hAnsi="Verdana"/>
          <w:sz w:val="24"/>
          <w:szCs w:val="24"/>
        </w:rPr>
        <w:t xml:space="preserve">Speakers named were - P H </w:t>
      </w:r>
      <w:proofErr w:type="spellStart"/>
      <w:r w:rsidRPr="00F86CCB">
        <w:rPr>
          <w:rFonts w:ascii="Verdana" w:hAnsi="Verdana"/>
          <w:sz w:val="24"/>
          <w:szCs w:val="24"/>
        </w:rPr>
        <w:t>Edelston</w:t>
      </w:r>
      <w:proofErr w:type="spellEnd"/>
      <w:r w:rsidRPr="00F86CCB">
        <w:rPr>
          <w:rFonts w:ascii="Verdana" w:hAnsi="Verdana"/>
          <w:sz w:val="24"/>
          <w:szCs w:val="24"/>
        </w:rPr>
        <w:t xml:space="preserve">, R </w:t>
      </w:r>
      <w:proofErr w:type="spellStart"/>
      <w:proofErr w:type="gramStart"/>
      <w:r w:rsidRPr="00F86CCB">
        <w:rPr>
          <w:rFonts w:ascii="Verdana" w:hAnsi="Verdana"/>
          <w:sz w:val="24"/>
          <w:szCs w:val="24"/>
        </w:rPr>
        <w:t>McNab</w:t>
      </w:r>
      <w:proofErr w:type="spellEnd"/>
      <w:r w:rsidRPr="00F86CCB">
        <w:rPr>
          <w:rFonts w:ascii="Verdana" w:hAnsi="Verdana"/>
          <w:sz w:val="24"/>
          <w:szCs w:val="24"/>
        </w:rPr>
        <w:t>,  J</w:t>
      </w:r>
      <w:proofErr w:type="gramEnd"/>
      <w:r w:rsidRPr="00F86CCB">
        <w:rPr>
          <w:rFonts w:ascii="Verdana" w:hAnsi="Verdana"/>
          <w:sz w:val="24"/>
          <w:szCs w:val="24"/>
        </w:rPr>
        <w:t xml:space="preserve"> </w:t>
      </w:r>
      <w:proofErr w:type="spellStart"/>
      <w:r w:rsidRPr="00F86CCB">
        <w:rPr>
          <w:rFonts w:ascii="Verdana" w:hAnsi="Verdana"/>
          <w:sz w:val="24"/>
          <w:szCs w:val="24"/>
        </w:rPr>
        <w:t>J</w:t>
      </w:r>
      <w:proofErr w:type="spellEnd"/>
      <w:r w:rsidRPr="00F86CCB">
        <w:rPr>
          <w:rFonts w:ascii="Verdana" w:hAnsi="Verdana"/>
          <w:sz w:val="24"/>
          <w:szCs w:val="24"/>
        </w:rPr>
        <w:t xml:space="preserve"> </w:t>
      </w:r>
      <w:proofErr w:type="spellStart"/>
      <w:r w:rsidRPr="00F86CCB">
        <w:rPr>
          <w:rFonts w:ascii="Verdana" w:hAnsi="Verdana"/>
          <w:sz w:val="24"/>
          <w:szCs w:val="24"/>
        </w:rPr>
        <w:t>Rawsthorn</w:t>
      </w:r>
      <w:proofErr w:type="spellEnd"/>
      <w:r w:rsidRPr="00F86CCB">
        <w:rPr>
          <w:rFonts w:ascii="Verdana" w:hAnsi="Verdana"/>
          <w:sz w:val="24"/>
          <w:szCs w:val="24"/>
        </w:rPr>
        <w:t xml:space="preserve">,  C H Plant,  H Davies,  W Davies.   The debate lasted until close on eleven o’clock, by which time the audience had diminished considerably.   On a division being taken, the motion was rejected by 14 to 6.  </w:t>
      </w:r>
    </w:p>
    <w:p w:rsidR="00FB3134" w:rsidRPr="00F86CCB" w:rsidDel="00A7432E" w:rsidRDefault="00FB3134">
      <w:pPr>
        <w:rPr>
          <w:del w:id="8" w:author="User" w:date="2008-09-21T19:44:00Z"/>
          <w:rFonts w:ascii="Verdana" w:hAnsi="Verdana"/>
          <w:sz w:val="24"/>
          <w:szCs w:val="24"/>
        </w:rPr>
      </w:pPr>
    </w:p>
    <w:p w:rsidR="00FB3134" w:rsidRPr="00F86CCB" w:rsidDel="00A7432E" w:rsidRDefault="00FB3134">
      <w:pPr>
        <w:rPr>
          <w:del w:id="9" w:author="User" w:date="2008-09-21T19:44:00Z"/>
          <w:rFonts w:ascii="Verdana" w:hAnsi="Verdana"/>
          <w:sz w:val="24"/>
          <w:szCs w:val="24"/>
        </w:rPr>
      </w:pPr>
    </w:p>
    <w:p w:rsidR="00FB3134" w:rsidRPr="00F86CCB" w:rsidRDefault="00FB3134">
      <w:pPr>
        <w:rPr>
          <w:rFonts w:ascii="Verdana" w:hAnsi="Verdana"/>
          <w:sz w:val="24"/>
          <w:szCs w:val="24"/>
        </w:rPr>
      </w:pPr>
    </w:p>
    <w:p w:rsidR="00FB3134" w:rsidRPr="00F86CCB" w:rsidRDefault="00FB3134">
      <w:pPr>
        <w:rPr>
          <w:rFonts w:ascii="Verdana" w:hAnsi="Verdana"/>
          <w:smallCaps/>
          <w:sz w:val="24"/>
          <w:szCs w:val="24"/>
        </w:rPr>
      </w:pPr>
      <w:r w:rsidRPr="00F86CCB">
        <w:rPr>
          <w:rFonts w:ascii="Verdana" w:hAnsi="Verdana"/>
          <w:smallCaps/>
          <w:sz w:val="24"/>
          <w:szCs w:val="24"/>
        </w:rPr>
        <w:t xml:space="preserve">Preston Grammar School Old Boys’ Association - </w:t>
      </w:r>
      <w:del w:id="10" w:author="User" w:date="2008-09-21T19:44:00Z">
        <w:r w:rsidRPr="00F86CCB" w:rsidDel="00A7432E">
          <w:rPr>
            <w:rFonts w:ascii="Verdana" w:hAnsi="Verdana"/>
            <w:smallCaps/>
            <w:noProof/>
            <w:sz w:val="24"/>
            <w:szCs w:val="24"/>
          </w:rPr>
          <w:fldChar w:fldCharType="begin"/>
        </w:r>
        <w:r w:rsidRPr="00F86CCB" w:rsidDel="00A7432E">
          <w:rPr>
            <w:rFonts w:ascii="Verdana" w:hAnsi="Verdana"/>
            <w:smallCaps/>
            <w:noProof/>
            <w:sz w:val="24"/>
            <w:szCs w:val="24"/>
          </w:rPr>
          <w:delInstrText xml:space="preserve"> SYMBOL 8212 \f "Times New Roman" \s 12</w:delInstrText>
        </w:r>
        <w:r w:rsidRPr="00F86CCB" w:rsidDel="00A7432E">
          <w:rPr>
            <w:rFonts w:ascii="Verdana" w:hAnsi="Verdana"/>
            <w:smallCaps/>
            <w:noProof/>
            <w:sz w:val="24"/>
            <w:szCs w:val="24"/>
          </w:rPr>
          <w:fldChar w:fldCharType="end"/>
        </w:r>
      </w:del>
      <w:r w:rsidRPr="00F86CCB">
        <w:rPr>
          <w:rFonts w:ascii="Verdana" w:hAnsi="Verdana"/>
          <w:smallCaps/>
          <w:sz w:val="24"/>
          <w:szCs w:val="24"/>
        </w:rPr>
        <w:t xml:space="preserve">First Inaugural Annual Dinner.  </w:t>
      </w:r>
    </w:p>
    <w:p w:rsidR="00FB3134" w:rsidRPr="00F86CCB" w:rsidRDefault="00FB3134">
      <w:pPr>
        <w:rPr>
          <w:rFonts w:ascii="Verdana" w:hAnsi="Verdana"/>
          <w:sz w:val="24"/>
          <w:szCs w:val="24"/>
        </w:rPr>
      </w:pPr>
      <w:r w:rsidRPr="00F86CCB">
        <w:rPr>
          <w:rFonts w:ascii="Verdana" w:hAnsi="Verdana"/>
          <w:sz w:val="24"/>
          <w:szCs w:val="24"/>
        </w:rPr>
        <w:t xml:space="preserve">All Old Boys who have not joined the association are invited to be present in addition to the members, on the same terms.   </w:t>
      </w:r>
    </w:p>
    <w:p w:rsidR="00FB3134" w:rsidRPr="00F86CCB" w:rsidRDefault="00FB3134">
      <w:pPr>
        <w:rPr>
          <w:rFonts w:ascii="Verdana" w:hAnsi="Verdana"/>
          <w:sz w:val="24"/>
          <w:szCs w:val="24"/>
        </w:rPr>
      </w:pPr>
      <w:r w:rsidRPr="00F86CCB">
        <w:rPr>
          <w:rFonts w:ascii="Verdana" w:hAnsi="Verdana"/>
          <w:sz w:val="24"/>
          <w:szCs w:val="24"/>
        </w:rPr>
        <w:t>The Dinner was on Friday, 6</w:t>
      </w:r>
      <w:r w:rsidRPr="00F86CCB">
        <w:rPr>
          <w:rFonts w:ascii="Verdana" w:hAnsi="Verdana"/>
          <w:sz w:val="24"/>
          <w:szCs w:val="24"/>
          <w:vertAlign w:val="superscript"/>
        </w:rPr>
        <w:t>th</w:t>
      </w:r>
      <w:r w:rsidRPr="00F86CCB">
        <w:rPr>
          <w:rFonts w:ascii="Verdana" w:hAnsi="Verdana"/>
          <w:sz w:val="24"/>
          <w:szCs w:val="24"/>
        </w:rPr>
        <w:t xml:space="preserve"> January 1888 at the Park Hotel. </w:t>
      </w:r>
    </w:p>
    <w:p w:rsidR="00FB3134" w:rsidRPr="00F86CCB" w:rsidRDefault="00FB3134">
      <w:pPr>
        <w:rPr>
          <w:rFonts w:ascii="Verdana" w:hAnsi="Verdana"/>
          <w:sz w:val="24"/>
          <w:szCs w:val="24"/>
        </w:rPr>
      </w:pPr>
      <w:r w:rsidRPr="00F86CCB">
        <w:rPr>
          <w:rFonts w:ascii="Verdana" w:hAnsi="Verdana"/>
          <w:sz w:val="24"/>
          <w:szCs w:val="24"/>
        </w:rPr>
        <w:t xml:space="preserve"> </w:t>
      </w:r>
    </w:p>
    <w:p w:rsidR="00FB3134" w:rsidRPr="00F86CCB" w:rsidRDefault="00FB3134">
      <w:pPr>
        <w:rPr>
          <w:rFonts w:ascii="Verdana" w:hAnsi="Verdana"/>
          <w:sz w:val="24"/>
          <w:szCs w:val="24"/>
        </w:rPr>
      </w:pPr>
      <w:r w:rsidRPr="00F86CCB">
        <w:rPr>
          <w:rFonts w:ascii="Verdana" w:hAnsi="Verdana"/>
          <w:sz w:val="24"/>
          <w:szCs w:val="24"/>
        </w:rPr>
        <w:t>John Addison, Esq, QC, MP, was in the chair.</w:t>
      </w:r>
    </w:p>
    <w:p w:rsidR="00FB3134" w:rsidRPr="00F86CCB" w:rsidRDefault="00FB3134">
      <w:pPr>
        <w:rPr>
          <w:rFonts w:ascii="Verdana" w:hAnsi="Verdana"/>
          <w:sz w:val="24"/>
          <w:szCs w:val="24"/>
        </w:rPr>
      </w:pPr>
      <w:r w:rsidRPr="00F86CCB">
        <w:rPr>
          <w:rFonts w:ascii="Verdana" w:hAnsi="Verdana"/>
          <w:sz w:val="24"/>
          <w:szCs w:val="24"/>
        </w:rPr>
        <w:t>Thomas Humber Esq was in the vice-chair as senior past captain of the school.</w:t>
      </w:r>
    </w:p>
    <w:p w:rsidR="00FB3134" w:rsidRPr="00F86CCB" w:rsidRDefault="00FB3134">
      <w:pPr>
        <w:rPr>
          <w:rFonts w:ascii="Verdana" w:hAnsi="Verdana"/>
          <w:sz w:val="24"/>
          <w:szCs w:val="24"/>
        </w:rPr>
      </w:pPr>
      <w:r w:rsidRPr="00F86CCB">
        <w:rPr>
          <w:rFonts w:ascii="Verdana" w:hAnsi="Verdana"/>
          <w:sz w:val="24"/>
          <w:szCs w:val="24"/>
        </w:rPr>
        <w:t>The others present were:</w:t>
      </w:r>
    </w:p>
    <w:p w:rsidR="00FB3134" w:rsidRPr="00F86CCB" w:rsidRDefault="00FB3134">
      <w:pPr>
        <w:rPr>
          <w:rFonts w:ascii="Verdana" w:hAnsi="Verdana"/>
          <w:sz w:val="24"/>
          <w:szCs w:val="24"/>
        </w:rPr>
      </w:pPr>
      <w:r w:rsidRPr="00F86CCB">
        <w:rPr>
          <w:rFonts w:ascii="Verdana" w:hAnsi="Verdana"/>
          <w:sz w:val="24"/>
          <w:szCs w:val="24"/>
        </w:rPr>
        <w:t xml:space="preserve">Rev A B </w:t>
      </w:r>
      <w:proofErr w:type="spellStart"/>
      <w:r w:rsidRPr="00F86CCB">
        <w:rPr>
          <w:rFonts w:ascii="Verdana" w:hAnsi="Verdana"/>
          <w:sz w:val="24"/>
          <w:szCs w:val="24"/>
        </w:rPr>
        <w:t>Beaven</w:t>
      </w:r>
      <w:proofErr w:type="spellEnd"/>
      <w:r w:rsidRPr="00F86CCB">
        <w:rPr>
          <w:rFonts w:ascii="Verdana" w:hAnsi="Verdana"/>
          <w:sz w:val="24"/>
          <w:szCs w:val="24"/>
        </w:rPr>
        <w:t>, MA</w:t>
      </w:r>
      <w:r w:rsidRPr="00F86CCB">
        <w:rPr>
          <w:rFonts w:ascii="Verdana" w:hAnsi="Verdana"/>
          <w:sz w:val="24"/>
          <w:szCs w:val="24"/>
        </w:rPr>
        <w:tab/>
      </w:r>
      <w:r w:rsidRPr="00F86CCB">
        <w:rPr>
          <w:rFonts w:ascii="Verdana" w:hAnsi="Verdana"/>
          <w:sz w:val="24"/>
          <w:szCs w:val="24"/>
        </w:rPr>
        <w:tab/>
      </w:r>
      <w:r w:rsidRPr="00F86CCB">
        <w:rPr>
          <w:rFonts w:ascii="Verdana" w:hAnsi="Verdana"/>
          <w:sz w:val="24"/>
          <w:szCs w:val="24"/>
        </w:rPr>
        <w:tab/>
      </w:r>
      <w:r w:rsidRPr="00F86CCB">
        <w:rPr>
          <w:rFonts w:ascii="Verdana" w:hAnsi="Verdana"/>
          <w:sz w:val="24"/>
          <w:szCs w:val="24"/>
        </w:rPr>
        <w:tab/>
        <w:t>Dr Gilbertson</w:t>
      </w:r>
    </w:p>
    <w:p w:rsidR="00FB3134" w:rsidRPr="00F86CCB" w:rsidRDefault="00FB3134">
      <w:pPr>
        <w:rPr>
          <w:rFonts w:ascii="Verdana" w:hAnsi="Verdana"/>
          <w:sz w:val="24"/>
          <w:szCs w:val="24"/>
        </w:rPr>
      </w:pPr>
      <w:r w:rsidRPr="00F86CCB">
        <w:rPr>
          <w:rFonts w:ascii="Verdana" w:hAnsi="Verdana"/>
          <w:sz w:val="24"/>
          <w:szCs w:val="24"/>
        </w:rPr>
        <w:t>Dr Brown</w:t>
      </w:r>
      <w:r w:rsidRPr="00F86CCB">
        <w:rPr>
          <w:rFonts w:ascii="Verdana" w:hAnsi="Verdana"/>
          <w:sz w:val="24"/>
          <w:szCs w:val="24"/>
        </w:rPr>
        <w:tab/>
      </w:r>
      <w:r w:rsidRPr="00F86CCB">
        <w:rPr>
          <w:rFonts w:ascii="Verdana" w:hAnsi="Verdana"/>
          <w:sz w:val="24"/>
          <w:szCs w:val="24"/>
        </w:rPr>
        <w:tab/>
      </w:r>
      <w:r w:rsidRPr="00F86CCB">
        <w:rPr>
          <w:rFonts w:ascii="Verdana" w:hAnsi="Verdana"/>
          <w:sz w:val="24"/>
          <w:szCs w:val="24"/>
        </w:rPr>
        <w:tab/>
      </w:r>
      <w:r w:rsidRPr="00F86CCB">
        <w:rPr>
          <w:rFonts w:ascii="Verdana" w:hAnsi="Verdana"/>
          <w:sz w:val="24"/>
          <w:szCs w:val="24"/>
        </w:rPr>
        <w:tab/>
      </w:r>
      <w:r w:rsidRPr="00F86CCB">
        <w:rPr>
          <w:rFonts w:ascii="Verdana" w:hAnsi="Verdana"/>
          <w:sz w:val="24"/>
          <w:szCs w:val="24"/>
        </w:rPr>
        <w:tab/>
      </w:r>
      <w:r>
        <w:rPr>
          <w:rFonts w:ascii="Verdana" w:hAnsi="Verdana"/>
          <w:sz w:val="24"/>
          <w:szCs w:val="24"/>
        </w:rPr>
        <w:tab/>
      </w:r>
      <w:r w:rsidRPr="00F86CCB">
        <w:rPr>
          <w:rFonts w:ascii="Verdana" w:hAnsi="Verdana"/>
          <w:sz w:val="24"/>
          <w:szCs w:val="24"/>
        </w:rPr>
        <w:t>Dr E Sergeant (Bolton),</w:t>
      </w:r>
    </w:p>
    <w:p w:rsidR="00FB3134" w:rsidRPr="00F86CCB" w:rsidRDefault="00FB3134">
      <w:pPr>
        <w:rPr>
          <w:rFonts w:ascii="Verdana" w:hAnsi="Verdana"/>
          <w:sz w:val="24"/>
          <w:szCs w:val="24"/>
        </w:rPr>
      </w:pPr>
      <w:r w:rsidRPr="00F86CCB">
        <w:rPr>
          <w:rFonts w:ascii="Verdana" w:hAnsi="Verdana"/>
          <w:sz w:val="24"/>
          <w:szCs w:val="24"/>
        </w:rPr>
        <w:t>Dr J B Hodgson</w:t>
      </w:r>
      <w:r w:rsidRPr="00F86CCB">
        <w:rPr>
          <w:rFonts w:ascii="Verdana" w:hAnsi="Verdana"/>
          <w:sz w:val="24"/>
          <w:szCs w:val="24"/>
        </w:rPr>
        <w:tab/>
      </w:r>
      <w:r w:rsidRPr="00F86CCB">
        <w:rPr>
          <w:rFonts w:ascii="Verdana" w:hAnsi="Verdana"/>
          <w:sz w:val="24"/>
          <w:szCs w:val="24"/>
        </w:rPr>
        <w:tab/>
      </w:r>
      <w:r w:rsidRPr="00F86CCB">
        <w:rPr>
          <w:rFonts w:ascii="Verdana" w:hAnsi="Verdana"/>
          <w:sz w:val="24"/>
          <w:szCs w:val="24"/>
        </w:rPr>
        <w:tab/>
      </w:r>
      <w:r w:rsidRPr="00F86CCB">
        <w:rPr>
          <w:rFonts w:ascii="Verdana" w:hAnsi="Verdana"/>
          <w:sz w:val="24"/>
          <w:szCs w:val="24"/>
        </w:rPr>
        <w:tab/>
      </w:r>
      <w:r>
        <w:rPr>
          <w:rFonts w:ascii="Verdana" w:hAnsi="Verdana"/>
          <w:sz w:val="24"/>
          <w:szCs w:val="24"/>
        </w:rPr>
        <w:tab/>
      </w:r>
      <w:r w:rsidRPr="00F86CCB">
        <w:rPr>
          <w:rFonts w:ascii="Verdana" w:hAnsi="Verdana"/>
          <w:sz w:val="24"/>
          <w:szCs w:val="24"/>
        </w:rPr>
        <w:t>Dr J E Edington</w:t>
      </w:r>
    </w:p>
    <w:p w:rsidR="00FB3134" w:rsidRPr="00F86CCB" w:rsidRDefault="00FB3134">
      <w:pPr>
        <w:rPr>
          <w:rFonts w:ascii="Verdana" w:hAnsi="Verdana"/>
          <w:sz w:val="24"/>
          <w:szCs w:val="24"/>
        </w:rPr>
      </w:pPr>
      <w:r w:rsidRPr="00F86CCB">
        <w:rPr>
          <w:rFonts w:ascii="Verdana" w:hAnsi="Verdana"/>
          <w:sz w:val="24"/>
          <w:szCs w:val="24"/>
        </w:rPr>
        <w:t>W H Johnston</w:t>
      </w:r>
      <w:r w:rsidRPr="00F86CCB">
        <w:rPr>
          <w:rFonts w:ascii="Verdana" w:hAnsi="Verdana"/>
          <w:sz w:val="24"/>
          <w:szCs w:val="24"/>
        </w:rPr>
        <w:tab/>
      </w:r>
      <w:r w:rsidRPr="00F86CCB">
        <w:rPr>
          <w:rFonts w:ascii="Verdana" w:hAnsi="Verdana"/>
          <w:sz w:val="24"/>
          <w:szCs w:val="24"/>
        </w:rPr>
        <w:tab/>
      </w:r>
      <w:r w:rsidRPr="00F86CCB">
        <w:rPr>
          <w:rFonts w:ascii="Verdana" w:hAnsi="Verdana"/>
          <w:sz w:val="24"/>
          <w:szCs w:val="24"/>
        </w:rPr>
        <w:tab/>
      </w:r>
      <w:r w:rsidRPr="00F86CCB">
        <w:rPr>
          <w:rFonts w:ascii="Verdana" w:hAnsi="Verdana"/>
          <w:sz w:val="24"/>
          <w:szCs w:val="24"/>
        </w:rPr>
        <w:tab/>
      </w:r>
      <w:r w:rsidRPr="00F86CCB">
        <w:rPr>
          <w:rFonts w:ascii="Verdana" w:hAnsi="Verdana"/>
          <w:sz w:val="24"/>
          <w:szCs w:val="24"/>
        </w:rPr>
        <w:tab/>
        <w:t xml:space="preserve">P H </w:t>
      </w:r>
      <w:proofErr w:type="spellStart"/>
      <w:r w:rsidRPr="00F86CCB">
        <w:rPr>
          <w:rFonts w:ascii="Verdana" w:hAnsi="Verdana"/>
          <w:sz w:val="24"/>
          <w:szCs w:val="24"/>
        </w:rPr>
        <w:t>Edelston</w:t>
      </w:r>
      <w:proofErr w:type="spellEnd"/>
    </w:p>
    <w:p w:rsidR="00FB3134" w:rsidRPr="00F86CCB" w:rsidRDefault="00FB3134">
      <w:pPr>
        <w:rPr>
          <w:rFonts w:ascii="Verdana" w:hAnsi="Verdana"/>
          <w:sz w:val="24"/>
          <w:szCs w:val="24"/>
        </w:rPr>
      </w:pPr>
      <w:r w:rsidRPr="00F86CCB">
        <w:rPr>
          <w:rFonts w:ascii="Verdana" w:hAnsi="Verdana"/>
          <w:sz w:val="24"/>
          <w:szCs w:val="24"/>
        </w:rPr>
        <w:t>George Rogerson</w:t>
      </w:r>
      <w:r w:rsidRPr="00F86CCB">
        <w:rPr>
          <w:rFonts w:ascii="Verdana" w:hAnsi="Verdana"/>
          <w:sz w:val="24"/>
          <w:szCs w:val="24"/>
        </w:rPr>
        <w:tab/>
      </w:r>
      <w:r w:rsidRPr="00F86CCB">
        <w:rPr>
          <w:rFonts w:ascii="Verdana" w:hAnsi="Verdana"/>
          <w:sz w:val="24"/>
          <w:szCs w:val="24"/>
        </w:rPr>
        <w:tab/>
      </w:r>
      <w:r w:rsidRPr="00F86CCB">
        <w:rPr>
          <w:rFonts w:ascii="Verdana" w:hAnsi="Verdana"/>
          <w:sz w:val="24"/>
          <w:szCs w:val="24"/>
        </w:rPr>
        <w:tab/>
      </w:r>
      <w:r w:rsidRPr="00F86CCB">
        <w:rPr>
          <w:rFonts w:ascii="Verdana" w:hAnsi="Verdana"/>
          <w:sz w:val="24"/>
          <w:szCs w:val="24"/>
        </w:rPr>
        <w:tab/>
      </w:r>
      <w:r>
        <w:rPr>
          <w:rFonts w:ascii="Verdana" w:hAnsi="Verdana"/>
          <w:sz w:val="24"/>
          <w:szCs w:val="24"/>
        </w:rPr>
        <w:tab/>
      </w:r>
      <w:r w:rsidRPr="00F86CCB">
        <w:rPr>
          <w:rFonts w:ascii="Verdana" w:hAnsi="Verdana"/>
          <w:sz w:val="24"/>
          <w:szCs w:val="24"/>
        </w:rPr>
        <w:t>W B Norwood</w:t>
      </w:r>
    </w:p>
    <w:p w:rsidR="00FB3134" w:rsidRPr="00F86CCB" w:rsidRDefault="00FB3134">
      <w:pPr>
        <w:rPr>
          <w:rFonts w:ascii="Verdana" w:hAnsi="Verdana"/>
          <w:sz w:val="24"/>
          <w:szCs w:val="24"/>
        </w:rPr>
      </w:pPr>
      <w:r w:rsidRPr="00F86CCB">
        <w:rPr>
          <w:rFonts w:ascii="Verdana" w:hAnsi="Verdana"/>
          <w:sz w:val="24"/>
          <w:szCs w:val="24"/>
        </w:rPr>
        <w:t>W P Bourne</w:t>
      </w:r>
    </w:p>
    <w:p w:rsidR="00FB3134" w:rsidRPr="00F86CCB" w:rsidRDefault="00FB3134">
      <w:pPr>
        <w:rPr>
          <w:rFonts w:ascii="Verdana" w:hAnsi="Verdana"/>
          <w:sz w:val="24"/>
          <w:szCs w:val="24"/>
        </w:rPr>
      </w:pPr>
      <w:r w:rsidRPr="00F86CCB">
        <w:rPr>
          <w:rFonts w:ascii="Verdana" w:hAnsi="Verdana"/>
          <w:sz w:val="24"/>
          <w:szCs w:val="24"/>
        </w:rPr>
        <w:t>L Cotman</w:t>
      </w:r>
      <w:r w:rsidRPr="00F86CCB">
        <w:rPr>
          <w:rFonts w:ascii="Verdana" w:hAnsi="Verdana"/>
          <w:sz w:val="24"/>
          <w:szCs w:val="24"/>
        </w:rPr>
        <w:tab/>
      </w:r>
      <w:r w:rsidRPr="00F86CCB">
        <w:rPr>
          <w:rFonts w:ascii="Verdana" w:hAnsi="Verdana"/>
          <w:sz w:val="24"/>
          <w:szCs w:val="24"/>
        </w:rPr>
        <w:tab/>
        <w:t>the only ‘guest’ - the School Captain.</w:t>
      </w:r>
    </w:p>
    <w:p w:rsidR="00FB3134" w:rsidRPr="00F86CCB" w:rsidRDefault="00FB3134">
      <w:pPr>
        <w:rPr>
          <w:rFonts w:ascii="Verdana" w:hAnsi="Verdana"/>
          <w:sz w:val="24"/>
          <w:szCs w:val="24"/>
        </w:rPr>
      </w:pPr>
      <w:r w:rsidRPr="00F86CCB">
        <w:rPr>
          <w:rFonts w:ascii="Verdana" w:hAnsi="Verdana"/>
          <w:sz w:val="24"/>
          <w:szCs w:val="24"/>
        </w:rPr>
        <w:t>E Bush</w:t>
      </w:r>
      <w:r w:rsidRPr="00F86CCB">
        <w:rPr>
          <w:rFonts w:ascii="Verdana" w:hAnsi="Verdana"/>
          <w:sz w:val="24"/>
          <w:szCs w:val="24"/>
        </w:rPr>
        <w:tab/>
      </w:r>
      <w:r w:rsidRPr="00F86CCB">
        <w:rPr>
          <w:rFonts w:ascii="Verdana" w:hAnsi="Verdana"/>
          <w:sz w:val="24"/>
          <w:szCs w:val="24"/>
        </w:rPr>
        <w:tab/>
      </w:r>
      <w:r w:rsidRPr="00F86CCB">
        <w:rPr>
          <w:rFonts w:ascii="Verdana" w:hAnsi="Verdana"/>
          <w:sz w:val="24"/>
          <w:szCs w:val="24"/>
        </w:rPr>
        <w:tab/>
      </w:r>
      <w:r w:rsidRPr="00F86CCB">
        <w:rPr>
          <w:rFonts w:ascii="Verdana" w:hAnsi="Verdana"/>
          <w:sz w:val="24"/>
          <w:szCs w:val="24"/>
        </w:rPr>
        <w:tab/>
      </w:r>
      <w:r w:rsidRPr="00F86CCB">
        <w:rPr>
          <w:rFonts w:ascii="Verdana" w:hAnsi="Verdana"/>
          <w:sz w:val="24"/>
          <w:szCs w:val="24"/>
        </w:rPr>
        <w:tab/>
      </w:r>
      <w:r w:rsidRPr="00F86CCB">
        <w:rPr>
          <w:rFonts w:ascii="Verdana" w:hAnsi="Verdana"/>
          <w:sz w:val="24"/>
          <w:szCs w:val="24"/>
        </w:rPr>
        <w:tab/>
        <w:t xml:space="preserve">A Bush </w:t>
      </w:r>
      <w:proofErr w:type="gramStart"/>
      <w:r w:rsidRPr="00F86CCB">
        <w:rPr>
          <w:rFonts w:ascii="Verdana" w:hAnsi="Verdana"/>
          <w:sz w:val="24"/>
          <w:szCs w:val="24"/>
        </w:rPr>
        <w:t xml:space="preserve">   (</w:t>
      </w:r>
      <w:proofErr w:type="gramEnd"/>
      <w:r w:rsidRPr="00F86CCB">
        <w:rPr>
          <w:rFonts w:ascii="Verdana" w:hAnsi="Verdana"/>
          <w:sz w:val="24"/>
          <w:szCs w:val="24"/>
        </w:rPr>
        <w:t>Secretary)</w:t>
      </w:r>
    </w:p>
    <w:p w:rsidR="00FB3134" w:rsidRPr="00F86CCB" w:rsidRDefault="00FB3134">
      <w:pPr>
        <w:rPr>
          <w:rFonts w:ascii="Verdana" w:hAnsi="Verdana"/>
          <w:sz w:val="24"/>
          <w:szCs w:val="24"/>
        </w:rPr>
      </w:pPr>
      <w:r w:rsidRPr="00F86CCB">
        <w:rPr>
          <w:rFonts w:ascii="Verdana" w:hAnsi="Verdana"/>
          <w:sz w:val="24"/>
          <w:szCs w:val="24"/>
        </w:rPr>
        <w:t>F W Brewer</w:t>
      </w:r>
      <w:r w:rsidRPr="00F86CCB">
        <w:rPr>
          <w:rFonts w:ascii="Verdana" w:hAnsi="Verdana"/>
          <w:sz w:val="24"/>
          <w:szCs w:val="24"/>
        </w:rPr>
        <w:tab/>
      </w:r>
      <w:r w:rsidRPr="00F86CCB">
        <w:rPr>
          <w:rFonts w:ascii="Verdana" w:hAnsi="Verdana"/>
          <w:sz w:val="24"/>
          <w:szCs w:val="24"/>
        </w:rPr>
        <w:tab/>
      </w:r>
      <w:r w:rsidRPr="00F86CCB">
        <w:rPr>
          <w:rFonts w:ascii="Verdana" w:hAnsi="Verdana"/>
          <w:sz w:val="24"/>
          <w:szCs w:val="24"/>
        </w:rPr>
        <w:tab/>
      </w:r>
      <w:r w:rsidRPr="00F86CCB">
        <w:rPr>
          <w:rFonts w:ascii="Verdana" w:hAnsi="Verdana"/>
          <w:sz w:val="24"/>
          <w:szCs w:val="24"/>
        </w:rPr>
        <w:tab/>
      </w:r>
      <w:r w:rsidRPr="00F86CCB">
        <w:rPr>
          <w:rFonts w:ascii="Verdana" w:hAnsi="Verdana"/>
          <w:sz w:val="24"/>
          <w:szCs w:val="24"/>
        </w:rPr>
        <w:tab/>
        <w:t>J G Kent</w:t>
      </w:r>
    </w:p>
    <w:p w:rsidR="00FB3134" w:rsidRPr="00F86CCB" w:rsidRDefault="00FB3134">
      <w:pPr>
        <w:rPr>
          <w:rFonts w:ascii="Verdana" w:hAnsi="Verdana"/>
          <w:sz w:val="24"/>
          <w:szCs w:val="24"/>
        </w:rPr>
      </w:pPr>
      <w:r w:rsidRPr="00F86CCB">
        <w:rPr>
          <w:rFonts w:ascii="Verdana" w:hAnsi="Verdana"/>
          <w:sz w:val="24"/>
          <w:szCs w:val="24"/>
        </w:rPr>
        <w:t xml:space="preserve">C B </w:t>
      </w:r>
      <w:proofErr w:type="spellStart"/>
      <w:r w:rsidRPr="00F86CCB">
        <w:rPr>
          <w:rFonts w:ascii="Verdana" w:hAnsi="Verdana"/>
          <w:sz w:val="24"/>
          <w:szCs w:val="24"/>
        </w:rPr>
        <w:t>Pimblett</w:t>
      </w:r>
      <w:proofErr w:type="spellEnd"/>
      <w:r w:rsidRPr="00F86CCB">
        <w:rPr>
          <w:rFonts w:ascii="Verdana" w:hAnsi="Verdana"/>
          <w:sz w:val="24"/>
          <w:szCs w:val="24"/>
        </w:rPr>
        <w:t xml:space="preserve"> BA</w:t>
      </w:r>
      <w:r w:rsidRPr="00F86CCB">
        <w:rPr>
          <w:rFonts w:ascii="Verdana" w:hAnsi="Verdana"/>
          <w:sz w:val="24"/>
          <w:szCs w:val="24"/>
        </w:rPr>
        <w:tab/>
      </w:r>
      <w:r w:rsidRPr="00F86CCB">
        <w:rPr>
          <w:rFonts w:ascii="Verdana" w:hAnsi="Verdana"/>
          <w:sz w:val="24"/>
          <w:szCs w:val="24"/>
        </w:rPr>
        <w:tab/>
      </w:r>
      <w:r w:rsidRPr="00F86CCB">
        <w:rPr>
          <w:rFonts w:ascii="Verdana" w:hAnsi="Verdana"/>
          <w:sz w:val="24"/>
          <w:szCs w:val="24"/>
        </w:rPr>
        <w:tab/>
      </w:r>
      <w:r w:rsidRPr="00F86CCB">
        <w:rPr>
          <w:rFonts w:ascii="Verdana" w:hAnsi="Verdana"/>
          <w:sz w:val="24"/>
          <w:szCs w:val="24"/>
        </w:rPr>
        <w:tab/>
      </w:r>
      <w:r>
        <w:rPr>
          <w:rFonts w:ascii="Verdana" w:hAnsi="Verdana"/>
          <w:sz w:val="24"/>
          <w:szCs w:val="24"/>
        </w:rPr>
        <w:tab/>
      </w:r>
      <w:r w:rsidRPr="00F86CCB">
        <w:rPr>
          <w:rFonts w:ascii="Verdana" w:hAnsi="Verdana"/>
          <w:sz w:val="24"/>
          <w:szCs w:val="24"/>
        </w:rPr>
        <w:t>Francis H Simpson</w:t>
      </w:r>
    </w:p>
    <w:p w:rsidR="00FB3134" w:rsidRPr="00F86CCB" w:rsidRDefault="00FB3134">
      <w:pPr>
        <w:rPr>
          <w:rFonts w:ascii="Verdana" w:hAnsi="Verdana"/>
          <w:sz w:val="24"/>
          <w:szCs w:val="24"/>
        </w:rPr>
      </w:pPr>
      <w:r w:rsidRPr="00F86CCB">
        <w:rPr>
          <w:rFonts w:ascii="Verdana" w:hAnsi="Verdana"/>
          <w:sz w:val="24"/>
          <w:szCs w:val="24"/>
        </w:rPr>
        <w:t>P S Park</w:t>
      </w:r>
      <w:r w:rsidRPr="00F86CCB">
        <w:rPr>
          <w:rFonts w:ascii="Verdana" w:hAnsi="Verdana"/>
          <w:sz w:val="24"/>
          <w:szCs w:val="24"/>
        </w:rPr>
        <w:tab/>
      </w:r>
      <w:r w:rsidRPr="00F86CCB">
        <w:rPr>
          <w:rFonts w:ascii="Verdana" w:hAnsi="Verdana"/>
          <w:sz w:val="24"/>
          <w:szCs w:val="24"/>
        </w:rPr>
        <w:tab/>
      </w:r>
      <w:r w:rsidRPr="00F86CCB">
        <w:rPr>
          <w:rFonts w:ascii="Verdana" w:hAnsi="Verdana"/>
          <w:sz w:val="24"/>
          <w:szCs w:val="24"/>
        </w:rPr>
        <w:tab/>
      </w:r>
      <w:r w:rsidRPr="00F86CCB">
        <w:rPr>
          <w:rFonts w:ascii="Verdana" w:hAnsi="Verdana"/>
          <w:sz w:val="24"/>
          <w:szCs w:val="24"/>
        </w:rPr>
        <w:tab/>
      </w:r>
      <w:r w:rsidRPr="00F86CCB">
        <w:rPr>
          <w:rFonts w:ascii="Verdana" w:hAnsi="Verdana"/>
          <w:sz w:val="24"/>
          <w:szCs w:val="24"/>
        </w:rPr>
        <w:tab/>
      </w:r>
      <w:r>
        <w:rPr>
          <w:rFonts w:ascii="Verdana" w:hAnsi="Verdana"/>
          <w:sz w:val="24"/>
          <w:szCs w:val="24"/>
        </w:rPr>
        <w:tab/>
      </w:r>
      <w:r w:rsidRPr="00F86CCB">
        <w:rPr>
          <w:rFonts w:ascii="Verdana" w:hAnsi="Verdana"/>
          <w:sz w:val="24"/>
          <w:szCs w:val="24"/>
        </w:rPr>
        <w:t>J C Winder</w:t>
      </w:r>
    </w:p>
    <w:p w:rsidR="00FB3134" w:rsidRPr="00F86CCB" w:rsidRDefault="00FB3134">
      <w:pPr>
        <w:rPr>
          <w:rFonts w:ascii="Verdana" w:hAnsi="Verdana"/>
          <w:sz w:val="24"/>
          <w:szCs w:val="24"/>
        </w:rPr>
      </w:pPr>
      <w:r w:rsidRPr="00F86CCB">
        <w:rPr>
          <w:rFonts w:ascii="Verdana" w:hAnsi="Verdana"/>
          <w:sz w:val="24"/>
          <w:szCs w:val="24"/>
        </w:rPr>
        <w:lastRenderedPageBreak/>
        <w:t>William Fisher</w:t>
      </w:r>
      <w:r w:rsidRPr="00F86CCB">
        <w:rPr>
          <w:rFonts w:ascii="Verdana" w:hAnsi="Verdana"/>
          <w:sz w:val="24"/>
          <w:szCs w:val="24"/>
        </w:rPr>
        <w:tab/>
      </w:r>
      <w:r w:rsidRPr="00F86CCB">
        <w:rPr>
          <w:rFonts w:ascii="Verdana" w:hAnsi="Verdana"/>
          <w:sz w:val="24"/>
          <w:szCs w:val="24"/>
        </w:rPr>
        <w:tab/>
      </w:r>
      <w:r w:rsidRPr="00F86CCB">
        <w:rPr>
          <w:rFonts w:ascii="Verdana" w:hAnsi="Verdana"/>
          <w:sz w:val="24"/>
          <w:szCs w:val="24"/>
        </w:rPr>
        <w:tab/>
      </w:r>
      <w:r w:rsidRPr="00F86CCB">
        <w:rPr>
          <w:rFonts w:ascii="Verdana" w:hAnsi="Verdana"/>
          <w:sz w:val="24"/>
          <w:szCs w:val="24"/>
        </w:rPr>
        <w:tab/>
      </w:r>
      <w:r>
        <w:rPr>
          <w:rFonts w:ascii="Verdana" w:hAnsi="Verdana"/>
          <w:sz w:val="24"/>
          <w:szCs w:val="24"/>
        </w:rPr>
        <w:tab/>
      </w:r>
      <w:r w:rsidRPr="00F86CCB">
        <w:rPr>
          <w:rFonts w:ascii="Verdana" w:hAnsi="Verdana"/>
          <w:sz w:val="24"/>
          <w:szCs w:val="24"/>
        </w:rPr>
        <w:t xml:space="preserve">W </w:t>
      </w:r>
      <w:proofErr w:type="spellStart"/>
      <w:r w:rsidRPr="00F86CCB">
        <w:rPr>
          <w:rFonts w:ascii="Verdana" w:hAnsi="Verdana"/>
          <w:sz w:val="24"/>
          <w:szCs w:val="24"/>
        </w:rPr>
        <w:t>Breakell</w:t>
      </w:r>
      <w:proofErr w:type="spellEnd"/>
    </w:p>
    <w:p w:rsidR="00FB3134" w:rsidRPr="00F86CCB" w:rsidRDefault="00FB3134">
      <w:pPr>
        <w:rPr>
          <w:rFonts w:ascii="Verdana" w:hAnsi="Verdana"/>
          <w:sz w:val="24"/>
          <w:szCs w:val="24"/>
        </w:rPr>
      </w:pPr>
      <w:r w:rsidRPr="00F86CCB">
        <w:rPr>
          <w:rFonts w:ascii="Verdana" w:hAnsi="Verdana"/>
          <w:sz w:val="24"/>
          <w:szCs w:val="24"/>
        </w:rPr>
        <w:t>J Kershaw</w:t>
      </w:r>
      <w:r w:rsidRPr="00F86CCB">
        <w:rPr>
          <w:rFonts w:ascii="Verdana" w:hAnsi="Verdana"/>
          <w:sz w:val="24"/>
          <w:szCs w:val="24"/>
        </w:rPr>
        <w:tab/>
      </w:r>
      <w:r w:rsidRPr="00F86CCB">
        <w:rPr>
          <w:rFonts w:ascii="Verdana" w:hAnsi="Verdana"/>
          <w:sz w:val="24"/>
          <w:szCs w:val="24"/>
        </w:rPr>
        <w:tab/>
      </w:r>
      <w:r w:rsidRPr="00F86CCB">
        <w:rPr>
          <w:rFonts w:ascii="Verdana" w:hAnsi="Verdana"/>
          <w:sz w:val="24"/>
          <w:szCs w:val="24"/>
        </w:rPr>
        <w:tab/>
      </w:r>
      <w:r w:rsidRPr="00F86CCB">
        <w:rPr>
          <w:rFonts w:ascii="Verdana" w:hAnsi="Verdana"/>
          <w:sz w:val="24"/>
          <w:szCs w:val="24"/>
        </w:rPr>
        <w:tab/>
      </w:r>
      <w:r w:rsidRPr="00F86CCB">
        <w:rPr>
          <w:rFonts w:ascii="Verdana" w:hAnsi="Verdana"/>
          <w:sz w:val="24"/>
          <w:szCs w:val="24"/>
        </w:rPr>
        <w:tab/>
      </w:r>
      <w:r>
        <w:rPr>
          <w:rFonts w:ascii="Verdana" w:hAnsi="Verdana"/>
          <w:sz w:val="24"/>
          <w:szCs w:val="24"/>
        </w:rPr>
        <w:tab/>
      </w:r>
      <w:r w:rsidRPr="00F86CCB">
        <w:rPr>
          <w:rFonts w:ascii="Verdana" w:hAnsi="Verdana"/>
          <w:sz w:val="24"/>
          <w:szCs w:val="24"/>
        </w:rPr>
        <w:t xml:space="preserve">R A </w:t>
      </w:r>
      <w:proofErr w:type="spellStart"/>
      <w:r w:rsidRPr="00F86CCB">
        <w:rPr>
          <w:rFonts w:ascii="Verdana" w:hAnsi="Verdana"/>
          <w:sz w:val="24"/>
          <w:szCs w:val="24"/>
        </w:rPr>
        <w:t>McNab</w:t>
      </w:r>
      <w:proofErr w:type="spellEnd"/>
      <w:r w:rsidRPr="00F86CCB">
        <w:rPr>
          <w:rFonts w:ascii="Verdana" w:hAnsi="Verdana"/>
          <w:sz w:val="24"/>
          <w:szCs w:val="24"/>
        </w:rPr>
        <w:t xml:space="preserve">  </w:t>
      </w:r>
    </w:p>
    <w:p w:rsidR="00FB3134" w:rsidRPr="00F86CCB" w:rsidRDefault="00FB3134">
      <w:pPr>
        <w:rPr>
          <w:rFonts w:ascii="Verdana" w:hAnsi="Verdana"/>
          <w:sz w:val="24"/>
          <w:szCs w:val="24"/>
        </w:rPr>
      </w:pPr>
      <w:r w:rsidRPr="00F86CCB">
        <w:rPr>
          <w:rFonts w:ascii="Verdana" w:hAnsi="Verdana"/>
          <w:sz w:val="24"/>
          <w:szCs w:val="24"/>
        </w:rPr>
        <w:t>H Ambler</w:t>
      </w:r>
      <w:r w:rsidRPr="00F86CCB">
        <w:rPr>
          <w:rFonts w:ascii="Verdana" w:hAnsi="Verdana"/>
          <w:sz w:val="24"/>
          <w:szCs w:val="24"/>
        </w:rPr>
        <w:tab/>
      </w:r>
      <w:r w:rsidRPr="00F86CCB">
        <w:rPr>
          <w:rFonts w:ascii="Verdana" w:hAnsi="Verdana"/>
          <w:sz w:val="24"/>
          <w:szCs w:val="24"/>
        </w:rPr>
        <w:tab/>
      </w:r>
      <w:r w:rsidRPr="00F86CCB">
        <w:rPr>
          <w:rFonts w:ascii="Verdana" w:hAnsi="Verdana"/>
          <w:sz w:val="24"/>
          <w:szCs w:val="24"/>
        </w:rPr>
        <w:tab/>
      </w:r>
      <w:r w:rsidRPr="00F86CCB">
        <w:rPr>
          <w:rFonts w:ascii="Verdana" w:hAnsi="Verdana"/>
          <w:sz w:val="24"/>
          <w:szCs w:val="24"/>
        </w:rPr>
        <w:tab/>
      </w:r>
      <w:r w:rsidRPr="00F86CCB">
        <w:rPr>
          <w:rFonts w:ascii="Verdana" w:hAnsi="Verdana"/>
          <w:sz w:val="24"/>
          <w:szCs w:val="24"/>
        </w:rPr>
        <w:tab/>
      </w:r>
    </w:p>
    <w:p w:rsidR="00FB3134" w:rsidRPr="00F86CCB" w:rsidRDefault="00FB3134">
      <w:pPr>
        <w:rPr>
          <w:rFonts w:ascii="Verdana" w:hAnsi="Verdana"/>
          <w:sz w:val="24"/>
          <w:szCs w:val="24"/>
        </w:rPr>
      </w:pPr>
      <w:r w:rsidRPr="00F86CCB">
        <w:rPr>
          <w:rFonts w:ascii="Verdana" w:hAnsi="Verdana"/>
          <w:sz w:val="24"/>
          <w:szCs w:val="24"/>
        </w:rPr>
        <w:t>Apologies were received from</w:t>
      </w:r>
    </w:p>
    <w:p w:rsidR="00FB3134" w:rsidRPr="00F86CCB" w:rsidRDefault="00FB3134">
      <w:pPr>
        <w:rPr>
          <w:rFonts w:ascii="Verdana" w:hAnsi="Verdana"/>
          <w:sz w:val="24"/>
          <w:szCs w:val="24"/>
        </w:rPr>
      </w:pPr>
      <w:r w:rsidRPr="00F86CCB">
        <w:rPr>
          <w:rFonts w:ascii="Verdana" w:hAnsi="Verdana"/>
          <w:sz w:val="24"/>
          <w:szCs w:val="24"/>
        </w:rPr>
        <w:t>Rev G T Tatham, Kirkby Lonsdale</w:t>
      </w:r>
    </w:p>
    <w:p w:rsidR="00FB3134" w:rsidRPr="00F86CCB" w:rsidRDefault="00FB3134">
      <w:pPr>
        <w:rPr>
          <w:rFonts w:ascii="Verdana" w:hAnsi="Verdana"/>
          <w:sz w:val="24"/>
          <w:szCs w:val="24"/>
        </w:rPr>
      </w:pPr>
      <w:r w:rsidRPr="00F86CCB">
        <w:rPr>
          <w:rFonts w:ascii="Verdana" w:hAnsi="Verdana"/>
          <w:sz w:val="24"/>
          <w:szCs w:val="24"/>
        </w:rPr>
        <w:t>Rev W M Myers, Swanbourne Vicarage, Wilmslow</w:t>
      </w:r>
    </w:p>
    <w:p w:rsidR="00FB3134" w:rsidRPr="00F86CCB" w:rsidRDefault="00FB3134">
      <w:pPr>
        <w:rPr>
          <w:rFonts w:ascii="Verdana" w:hAnsi="Verdana"/>
          <w:sz w:val="24"/>
          <w:szCs w:val="24"/>
        </w:rPr>
      </w:pPr>
      <w:r w:rsidRPr="00F86CCB">
        <w:rPr>
          <w:rFonts w:ascii="Verdana" w:hAnsi="Verdana"/>
          <w:sz w:val="24"/>
          <w:szCs w:val="24"/>
        </w:rPr>
        <w:t>A F Atkinson</w:t>
      </w:r>
    </w:p>
    <w:p w:rsidR="00FB3134" w:rsidRPr="00F86CCB" w:rsidRDefault="00FB3134">
      <w:pPr>
        <w:rPr>
          <w:rFonts w:ascii="Verdana" w:hAnsi="Verdana"/>
          <w:sz w:val="24"/>
          <w:szCs w:val="24"/>
        </w:rPr>
      </w:pPr>
      <w:r w:rsidRPr="00F86CCB">
        <w:rPr>
          <w:rFonts w:ascii="Verdana" w:hAnsi="Verdana"/>
          <w:sz w:val="24"/>
          <w:szCs w:val="24"/>
        </w:rPr>
        <w:t xml:space="preserve">W </w:t>
      </w:r>
      <w:proofErr w:type="spellStart"/>
      <w:r w:rsidRPr="00F86CCB">
        <w:rPr>
          <w:rFonts w:ascii="Verdana" w:hAnsi="Verdana"/>
          <w:sz w:val="24"/>
          <w:szCs w:val="24"/>
        </w:rPr>
        <w:t>Ascroft</w:t>
      </w:r>
      <w:proofErr w:type="spellEnd"/>
    </w:p>
    <w:p w:rsidR="00FB3134" w:rsidRPr="00F86CCB" w:rsidRDefault="00FB3134">
      <w:pPr>
        <w:rPr>
          <w:rFonts w:ascii="Verdana" w:hAnsi="Verdana"/>
          <w:sz w:val="24"/>
          <w:szCs w:val="24"/>
        </w:rPr>
      </w:pPr>
      <w:r w:rsidRPr="00F86CCB">
        <w:rPr>
          <w:rFonts w:ascii="Verdana" w:hAnsi="Verdana"/>
          <w:sz w:val="24"/>
          <w:szCs w:val="24"/>
        </w:rPr>
        <w:t>H Gilbert, Lancaster.</w:t>
      </w:r>
    </w:p>
    <w:p w:rsidR="00FB3134" w:rsidRPr="00F86CCB" w:rsidRDefault="00FB3134">
      <w:pPr>
        <w:rPr>
          <w:rFonts w:ascii="Verdana" w:hAnsi="Verdana"/>
          <w:sz w:val="24"/>
          <w:szCs w:val="24"/>
        </w:rPr>
      </w:pPr>
      <w:r w:rsidRPr="00F86CCB">
        <w:rPr>
          <w:rFonts w:ascii="Verdana" w:hAnsi="Verdana"/>
          <w:sz w:val="24"/>
          <w:szCs w:val="24"/>
        </w:rPr>
        <w:t xml:space="preserve">Sir John Eldon </w:t>
      </w:r>
      <w:proofErr w:type="spellStart"/>
      <w:r w:rsidRPr="00F86CCB">
        <w:rPr>
          <w:rFonts w:ascii="Verdana" w:hAnsi="Verdana"/>
          <w:sz w:val="24"/>
          <w:szCs w:val="24"/>
        </w:rPr>
        <w:t>Gorst</w:t>
      </w:r>
      <w:proofErr w:type="spellEnd"/>
      <w:r w:rsidRPr="00F86CCB">
        <w:rPr>
          <w:rFonts w:ascii="Verdana" w:hAnsi="Verdana"/>
          <w:sz w:val="24"/>
          <w:szCs w:val="24"/>
        </w:rPr>
        <w:t xml:space="preserve">, QC, MP, Under Secretary for India, President of the Association, was unable to attend due to being abroad on Government business. </w:t>
      </w:r>
    </w:p>
    <w:p w:rsidR="00FB3134" w:rsidRPr="00F86CCB" w:rsidRDefault="00FB3134">
      <w:pPr>
        <w:rPr>
          <w:rFonts w:ascii="Verdana" w:hAnsi="Verdana"/>
          <w:sz w:val="24"/>
          <w:szCs w:val="24"/>
        </w:rPr>
      </w:pPr>
      <w:r w:rsidRPr="00F86CCB">
        <w:rPr>
          <w:rFonts w:ascii="Verdana" w:hAnsi="Verdana"/>
          <w:sz w:val="24"/>
          <w:szCs w:val="24"/>
        </w:rPr>
        <w:t>W P Park was prevented from being present by illness.</w:t>
      </w:r>
    </w:p>
    <w:p w:rsidR="00FB3134" w:rsidRPr="00F86CCB" w:rsidRDefault="00FB3134">
      <w:pPr>
        <w:rPr>
          <w:rFonts w:ascii="Verdana" w:hAnsi="Verdana"/>
          <w:sz w:val="24"/>
          <w:szCs w:val="24"/>
        </w:rPr>
      </w:pPr>
      <w:r w:rsidRPr="00F86CCB">
        <w:rPr>
          <w:rFonts w:ascii="Verdana" w:hAnsi="Verdana"/>
          <w:sz w:val="24"/>
          <w:szCs w:val="24"/>
        </w:rPr>
        <w:t xml:space="preserve">Alderman </w:t>
      </w:r>
      <w:proofErr w:type="spellStart"/>
      <w:r w:rsidRPr="00F86CCB">
        <w:rPr>
          <w:rFonts w:ascii="Verdana" w:hAnsi="Verdana"/>
          <w:sz w:val="24"/>
          <w:szCs w:val="24"/>
        </w:rPr>
        <w:t>Hibbert</w:t>
      </w:r>
      <w:proofErr w:type="spellEnd"/>
      <w:r w:rsidRPr="00F86CCB">
        <w:rPr>
          <w:rFonts w:ascii="Verdana" w:hAnsi="Verdana"/>
          <w:sz w:val="24"/>
          <w:szCs w:val="24"/>
        </w:rPr>
        <w:t xml:space="preserve"> had intimated to Rev </w:t>
      </w:r>
      <w:proofErr w:type="spellStart"/>
      <w:r w:rsidRPr="00F86CCB">
        <w:rPr>
          <w:rFonts w:ascii="Verdana" w:hAnsi="Verdana"/>
          <w:sz w:val="24"/>
          <w:szCs w:val="24"/>
        </w:rPr>
        <w:t>Beaven</w:t>
      </w:r>
      <w:proofErr w:type="spellEnd"/>
      <w:r w:rsidRPr="00F86CCB">
        <w:rPr>
          <w:rFonts w:ascii="Verdana" w:hAnsi="Verdana"/>
          <w:sz w:val="24"/>
          <w:szCs w:val="24"/>
        </w:rPr>
        <w:t xml:space="preserve"> that he would have attended had health permitted.</w:t>
      </w:r>
    </w:p>
    <w:p w:rsidR="00FB3134" w:rsidRPr="00F86CCB" w:rsidRDefault="00FB3134">
      <w:pPr>
        <w:rPr>
          <w:rFonts w:ascii="Verdana" w:hAnsi="Verdana"/>
          <w:sz w:val="24"/>
          <w:szCs w:val="24"/>
        </w:rPr>
      </w:pPr>
    </w:p>
    <w:p w:rsidR="00FB3134" w:rsidRPr="00F86CCB" w:rsidRDefault="00FB3134">
      <w:pPr>
        <w:rPr>
          <w:rFonts w:ascii="Verdana" w:hAnsi="Verdana"/>
          <w:sz w:val="24"/>
          <w:szCs w:val="24"/>
        </w:rPr>
      </w:pPr>
      <w:r w:rsidRPr="00F86CCB">
        <w:rPr>
          <w:rFonts w:ascii="Verdana" w:hAnsi="Verdana"/>
          <w:sz w:val="24"/>
          <w:szCs w:val="24"/>
        </w:rPr>
        <w:t>The formal Dinner was of gourmet quality.   In today’s money, about £65 a head.</w:t>
      </w:r>
    </w:p>
    <w:p w:rsidR="00FB3134" w:rsidRPr="00F86CCB" w:rsidRDefault="00FB3134">
      <w:pPr>
        <w:rPr>
          <w:rFonts w:ascii="Verdana" w:hAnsi="Verdana"/>
          <w:color w:val="FF0000"/>
          <w:sz w:val="24"/>
          <w:szCs w:val="24"/>
        </w:rPr>
      </w:pPr>
    </w:p>
    <w:p w:rsidR="00FB3134" w:rsidRPr="00F86CCB" w:rsidRDefault="00FB3134">
      <w:pPr>
        <w:rPr>
          <w:rFonts w:ascii="Verdana" w:hAnsi="Verdana"/>
          <w:sz w:val="24"/>
          <w:szCs w:val="24"/>
        </w:rPr>
      </w:pPr>
      <w:r w:rsidRPr="00F86CCB">
        <w:rPr>
          <w:rFonts w:ascii="Verdana" w:hAnsi="Verdana"/>
          <w:sz w:val="24"/>
          <w:szCs w:val="24"/>
        </w:rPr>
        <w:t xml:space="preserve">There are no records within the School of activities by the Association and to search through the local papers on microfilm takes more than a year to check a year.   I am not going to live long enough to do this, so no research has been done </w:t>
      </w:r>
      <w:r>
        <w:rPr>
          <w:rFonts w:ascii="Verdana" w:hAnsi="Verdana"/>
          <w:sz w:val="24"/>
          <w:szCs w:val="24"/>
        </w:rPr>
        <w:t>later than</w:t>
      </w:r>
      <w:r w:rsidRPr="00F86CCB">
        <w:rPr>
          <w:rFonts w:ascii="Verdana" w:hAnsi="Verdana"/>
          <w:sz w:val="24"/>
          <w:szCs w:val="24"/>
        </w:rPr>
        <w:t xml:space="preserve"> 1888.   There are lines of enquiry being followed, but if anyone possesses an Old Boy’s diaries for any time between 1888 and 1910 please could a check be made for any references to Association activities.</w:t>
      </w:r>
    </w:p>
    <w:p w:rsidR="00FB3134" w:rsidRPr="00F86CCB" w:rsidRDefault="00FB3134">
      <w:pPr>
        <w:rPr>
          <w:rFonts w:ascii="Verdana" w:hAnsi="Verdana"/>
          <w:sz w:val="24"/>
          <w:szCs w:val="24"/>
        </w:rPr>
      </w:pPr>
    </w:p>
    <w:p w:rsidR="00FB3134" w:rsidRPr="00F86CCB" w:rsidRDefault="00FB3134">
      <w:pPr>
        <w:rPr>
          <w:rFonts w:ascii="Verdana" w:hAnsi="Verdana"/>
          <w:sz w:val="24"/>
          <w:szCs w:val="24"/>
        </w:rPr>
      </w:pPr>
      <w:r w:rsidRPr="00F86CCB">
        <w:rPr>
          <w:rFonts w:ascii="Verdana" w:hAnsi="Verdana"/>
          <w:sz w:val="24"/>
          <w:szCs w:val="24"/>
        </w:rPr>
        <w:t>There was a meeting on 22</w:t>
      </w:r>
      <w:r w:rsidRPr="00F86CCB">
        <w:rPr>
          <w:rFonts w:ascii="Verdana" w:hAnsi="Verdana"/>
          <w:sz w:val="24"/>
          <w:szCs w:val="24"/>
          <w:vertAlign w:val="superscript"/>
        </w:rPr>
        <w:t>nd</w:t>
      </w:r>
      <w:r w:rsidRPr="00F86CCB">
        <w:rPr>
          <w:rFonts w:ascii="Verdana" w:hAnsi="Verdana"/>
          <w:sz w:val="24"/>
          <w:szCs w:val="24"/>
        </w:rPr>
        <w:t xml:space="preserve"> January 1908 for which there is a cursory report stating that a Society for Preston Grammar School Old Boys was now in being and two joint secretaries had been appointed pro </w:t>
      </w:r>
      <w:proofErr w:type="spellStart"/>
      <w:r w:rsidRPr="00F86CCB">
        <w:rPr>
          <w:rFonts w:ascii="Verdana" w:hAnsi="Verdana"/>
          <w:sz w:val="24"/>
          <w:szCs w:val="24"/>
        </w:rPr>
        <w:t>tem</w:t>
      </w:r>
      <w:proofErr w:type="spellEnd"/>
      <w:r w:rsidRPr="00F86CCB">
        <w:rPr>
          <w:rFonts w:ascii="Verdana" w:hAnsi="Verdana"/>
          <w:sz w:val="24"/>
          <w:szCs w:val="24"/>
        </w:rPr>
        <w:t>.   Next is the publication on 24</w:t>
      </w:r>
      <w:r w:rsidRPr="00F86CCB">
        <w:rPr>
          <w:rFonts w:ascii="Verdana" w:hAnsi="Verdana"/>
          <w:sz w:val="24"/>
          <w:szCs w:val="24"/>
          <w:vertAlign w:val="superscript"/>
        </w:rPr>
        <w:t>th</w:t>
      </w:r>
      <w:r w:rsidRPr="00F86CCB">
        <w:rPr>
          <w:rFonts w:ascii="Verdana" w:hAnsi="Verdana"/>
          <w:sz w:val="24"/>
          <w:szCs w:val="24"/>
        </w:rPr>
        <w:t xml:space="preserve"> June 1908 of the Constitution.   I have been unable to find any reference between 1</w:t>
      </w:r>
      <w:r w:rsidRPr="00F86CCB">
        <w:rPr>
          <w:rFonts w:ascii="Verdana" w:hAnsi="Verdana"/>
          <w:sz w:val="24"/>
          <w:szCs w:val="24"/>
          <w:vertAlign w:val="superscript"/>
        </w:rPr>
        <w:t>st</w:t>
      </w:r>
      <w:r w:rsidRPr="00F86CCB">
        <w:rPr>
          <w:rFonts w:ascii="Verdana" w:hAnsi="Verdana"/>
          <w:sz w:val="24"/>
          <w:szCs w:val="24"/>
        </w:rPr>
        <w:t xml:space="preserve"> January 1908 and 24</w:t>
      </w:r>
      <w:r w:rsidRPr="00F86CCB">
        <w:rPr>
          <w:rFonts w:ascii="Verdana" w:hAnsi="Verdana"/>
          <w:sz w:val="24"/>
          <w:szCs w:val="24"/>
          <w:vertAlign w:val="superscript"/>
        </w:rPr>
        <w:t>th</w:t>
      </w:r>
      <w:r w:rsidRPr="00F86CCB">
        <w:rPr>
          <w:rFonts w:ascii="Verdana" w:hAnsi="Verdana"/>
          <w:sz w:val="24"/>
          <w:szCs w:val="24"/>
        </w:rPr>
        <w:t xml:space="preserve"> June 1908 to a General Meeting to approve a Constitution.   Following publication of the Constitution there is a blank until November 1910, when the second AGM took place.   The first AGM was on a date not yet found but seriously delayed and almost certainly well into 1910.  Details of the second Annual Dinner on 18</w:t>
      </w:r>
      <w:r w:rsidRPr="00F86CCB">
        <w:rPr>
          <w:rFonts w:ascii="Verdana" w:hAnsi="Verdana"/>
          <w:sz w:val="24"/>
          <w:szCs w:val="24"/>
          <w:vertAlign w:val="superscript"/>
        </w:rPr>
        <w:t>th</w:t>
      </w:r>
      <w:r w:rsidRPr="00F86CCB">
        <w:rPr>
          <w:rFonts w:ascii="Verdana" w:hAnsi="Verdana"/>
          <w:sz w:val="24"/>
          <w:szCs w:val="24"/>
        </w:rPr>
        <w:t xml:space="preserve"> January 1911 are known but the first Dinner of PGSA has not yet been traced.   If the Association was set up in January 1908 it might have been reasonable to expect the year end to be 31</w:t>
      </w:r>
      <w:r w:rsidRPr="00F86CCB">
        <w:rPr>
          <w:rFonts w:ascii="Verdana" w:hAnsi="Verdana"/>
          <w:sz w:val="24"/>
          <w:szCs w:val="24"/>
          <w:vertAlign w:val="superscript"/>
        </w:rPr>
        <w:t>st</w:t>
      </w:r>
      <w:r w:rsidRPr="00F86CCB">
        <w:rPr>
          <w:rFonts w:ascii="Verdana" w:hAnsi="Verdana"/>
          <w:sz w:val="24"/>
          <w:szCs w:val="24"/>
        </w:rPr>
        <w:t xml:space="preserve"> December but the second AGM was for the year ended 30</w:t>
      </w:r>
      <w:r w:rsidRPr="00F86CCB">
        <w:rPr>
          <w:rFonts w:ascii="Verdana" w:hAnsi="Verdana"/>
          <w:sz w:val="24"/>
          <w:szCs w:val="24"/>
          <w:vertAlign w:val="superscript"/>
        </w:rPr>
        <w:t>th</w:t>
      </w:r>
      <w:r w:rsidRPr="00F86CCB">
        <w:rPr>
          <w:rFonts w:ascii="Verdana" w:hAnsi="Verdana"/>
          <w:sz w:val="24"/>
          <w:szCs w:val="24"/>
        </w:rPr>
        <w:t xml:space="preserve"> September 1910 and this year</w:t>
      </w:r>
      <w:r>
        <w:rPr>
          <w:rFonts w:ascii="Verdana" w:hAnsi="Verdana"/>
          <w:sz w:val="24"/>
          <w:szCs w:val="24"/>
        </w:rPr>
        <w:t>-</w:t>
      </w:r>
      <w:r w:rsidRPr="00F86CCB">
        <w:rPr>
          <w:rFonts w:ascii="Verdana" w:hAnsi="Verdana"/>
          <w:sz w:val="24"/>
          <w:szCs w:val="24"/>
        </w:rPr>
        <w:t>end continued for many years.  The PGSOBA set up on 29</w:t>
      </w:r>
      <w:r w:rsidRPr="00F86CCB">
        <w:rPr>
          <w:rFonts w:ascii="Verdana" w:hAnsi="Verdana"/>
          <w:sz w:val="24"/>
          <w:szCs w:val="24"/>
          <w:vertAlign w:val="superscript"/>
        </w:rPr>
        <w:t>th</w:t>
      </w:r>
      <w:r w:rsidRPr="00F86CCB">
        <w:rPr>
          <w:rFonts w:ascii="Verdana" w:hAnsi="Verdana"/>
          <w:sz w:val="24"/>
          <w:szCs w:val="24"/>
        </w:rPr>
        <w:t xml:space="preserve"> September 1887 had its year-end on 30</w:t>
      </w:r>
      <w:r w:rsidRPr="00F86CCB">
        <w:rPr>
          <w:rFonts w:ascii="Verdana" w:hAnsi="Verdana"/>
          <w:sz w:val="24"/>
          <w:szCs w:val="24"/>
          <w:vertAlign w:val="superscript"/>
        </w:rPr>
        <w:t>th</w:t>
      </w:r>
      <w:r w:rsidRPr="00F86CCB">
        <w:rPr>
          <w:rFonts w:ascii="Verdana" w:hAnsi="Verdana"/>
          <w:sz w:val="24"/>
          <w:szCs w:val="24"/>
        </w:rPr>
        <w:t xml:space="preserve"> September annually.</w:t>
      </w:r>
    </w:p>
    <w:p w:rsidR="00FB3134" w:rsidRPr="00F86CCB" w:rsidRDefault="00FB3134">
      <w:pPr>
        <w:rPr>
          <w:rFonts w:ascii="Verdana" w:hAnsi="Verdana"/>
          <w:sz w:val="24"/>
          <w:szCs w:val="24"/>
        </w:rPr>
      </w:pPr>
    </w:p>
    <w:p w:rsidR="00FB3134" w:rsidRPr="00F86CCB" w:rsidRDefault="00FB3134">
      <w:pPr>
        <w:rPr>
          <w:rFonts w:ascii="Verdana" w:hAnsi="Verdana"/>
          <w:sz w:val="24"/>
          <w:szCs w:val="24"/>
        </w:rPr>
      </w:pPr>
      <w:r w:rsidRPr="00F86CCB">
        <w:rPr>
          <w:rFonts w:ascii="Verdana" w:hAnsi="Verdana"/>
          <w:sz w:val="24"/>
          <w:szCs w:val="24"/>
        </w:rPr>
        <w:t xml:space="preserve">In December 1910 when the Old Boys’ Magazine was introduced the active members knew the immediate history and the members involved but there is no mention whatsoever.  Apart from two brief comments </w:t>
      </w:r>
      <w:r w:rsidRPr="00F86CCB">
        <w:rPr>
          <w:rFonts w:ascii="Verdana" w:hAnsi="Verdana"/>
          <w:sz w:val="24"/>
          <w:szCs w:val="24"/>
        </w:rPr>
        <w:lastRenderedPageBreak/>
        <w:t xml:space="preserve">indicating that the PGSA had drawn on what had gone before.    </w:t>
      </w:r>
    </w:p>
    <w:p w:rsidR="00FB3134" w:rsidRPr="00F86CCB" w:rsidRDefault="00FB3134" w:rsidP="0021493F">
      <w:pPr>
        <w:rPr>
          <w:rFonts w:ascii="Verdana" w:hAnsi="Verdana"/>
          <w:sz w:val="24"/>
          <w:szCs w:val="24"/>
        </w:rPr>
      </w:pPr>
      <w:r w:rsidRPr="00F86CCB">
        <w:rPr>
          <w:rFonts w:ascii="Verdana" w:hAnsi="Verdana"/>
          <w:sz w:val="24"/>
          <w:szCs w:val="24"/>
        </w:rPr>
        <w:t>- - - - - - - - - - -</w:t>
      </w:r>
    </w:p>
    <w:p w:rsidR="00FB3134" w:rsidRPr="00F86CCB" w:rsidRDefault="00FB3134">
      <w:pPr>
        <w:rPr>
          <w:rFonts w:ascii="Verdana" w:hAnsi="Verdana"/>
          <w:sz w:val="24"/>
          <w:szCs w:val="24"/>
        </w:rPr>
      </w:pPr>
      <w:r w:rsidRPr="00F86CCB">
        <w:rPr>
          <w:rFonts w:ascii="Verdana" w:hAnsi="Verdana"/>
          <w:sz w:val="24"/>
          <w:szCs w:val="24"/>
        </w:rPr>
        <w:t>Notes which may be of interest:</w:t>
      </w:r>
    </w:p>
    <w:p w:rsidR="00FB3134" w:rsidRPr="00F86CCB" w:rsidRDefault="00FB3134">
      <w:pPr>
        <w:rPr>
          <w:rFonts w:ascii="Verdana" w:hAnsi="Verdana"/>
          <w:sz w:val="24"/>
          <w:szCs w:val="24"/>
        </w:rPr>
      </w:pPr>
      <w:r w:rsidRPr="00F86CCB">
        <w:rPr>
          <w:rFonts w:ascii="Verdana" w:hAnsi="Verdana"/>
          <w:sz w:val="24"/>
          <w:szCs w:val="24"/>
        </w:rPr>
        <w:t xml:space="preserve">In the item on the School coat of arms is a comment that “It looks something like </w:t>
      </w:r>
      <w:proofErr w:type="spellStart"/>
      <w:r w:rsidRPr="00F86CCB">
        <w:rPr>
          <w:rFonts w:ascii="Verdana" w:hAnsi="Verdana" w:cs="Faustus"/>
          <w:b/>
          <w:bCs/>
          <w:sz w:val="24"/>
          <w:szCs w:val="24"/>
        </w:rPr>
        <w:t>Crormus</w:t>
      </w:r>
      <w:proofErr w:type="spellEnd"/>
      <w:r w:rsidRPr="00F86CCB">
        <w:rPr>
          <w:rFonts w:ascii="Verdana" w:hAnsi="Verdana" w:cs="Faustus"/>
          <w:b/>
          <w:bCs/>
          <w:sz w:val="24"/>
          <w:szCs w:val="24"/>
        </w:rPr>
        <w:t xml:space="preserve"> </w:t>
      </w:r>
      <w:proofErr w:type="spellStart"/>
      <w:r w:rsidRPr="00F86CCB">
        <w:rPr>
          <w:rFonts w:ascii="Verdana" w:hAnsi="Verdana" w:cs="Faustus"/>
          <w:b/>
          <w:bCs/>
          <w:sz w:val="24"/>
          <w:szCs w:val="24"/>
        </w:rPr>
        <w:t>ermnan</w:t>
      </w:r>
      <w:proofErr w:type="spellEnd"/>
      <w:r w:rsidRPr="00F86CCB">
        <w:rPr>
          <w:rFonts w:ascii="Verdana" w:hAnsi="Verdana" w:cs="Faustus"/>
          <w:b/>
          <w:bCs/>
          <w:sz w:val="24"/>
          <w:szCs w:val="24"/>
        </w:rPr>
        <w:t xml:space="preserve"> </w:t>
      </w:r>
      <w:proofErr w:type="spellStart"/>
      <w:r w:rsidRPr="00F86CCB">
        <w:rPr>
          <w:rFonts w:ascii="Verdana" w:hAnsi="Verdana" w:cs="Faustus"/>
          <w:b/>
          <w:bCs/>
          <w:sz w:val="24"/>
          <w:szCs w:val="24"/>
        </w:rPr>
        <w:t>ediige</w:t>
      </w:r>
      <w:proofErr w:type="spellEnd"/>
      <w:r w:rsidRPr="00F86CCB">
        <w:rPr>
          <w:rFonts w:ascii="Verdana" w:hAnsi="Verdana" w:cs="Faustus"/>
          <w:b/>
          <w:bCs/>
          <w:sz w:val="24"/>
          <w:szCs w:val="24"/>
        </w:rPr>
        <w:t xml:space="preserve"> </w:t>
      </w:r>
      <w:proofErr w:type="spellStart"/>
      <w:r w:rsidRPr="00F86CCB">
        <w:rPr>
          <w:rFonts w:ascii="Verdana" w:hAnsi="Verdana" w:cs="Faustus"/>
          <w:b/>
          <w:bCs/>
          <w:sz w:val="24"/>
          <w:szCs w:val="24"/>
        </w:rPr>
        <w:t>arun</w:t>
      </w:r>
      <w:proofErr w:type="spellEnd"/>
      <w:r w:rsidRPr="00F86CCB">
        <w:rPr>
          <w:rFonts w:ascii="Verdana" w:hAnsi="Verdana" w:cs="Faustus"/>
          <w:b/>
          <w:bCs/>
          <w:sz w:val="24"/>
          <w:szCs w:val="24"/>
        </w:rPr>
        <w:t xml:space="preserve"> </w:t>
      </w:r>
      <w:r w:rsidRPr="00F86CCB">
        <w:rPr>
          <w:rFonts w:ascii="Verdana" w:hAnsi="Verdana"/>
          <w:sz w:val="24"/>
          <w:szCs w:val="24"/>
        </w:rPr>
        <w:t xml:space="preserve">which when printed larger reads as....”  Which is nonsense but blame computers.   The rubbish words were originally in Faustus typeface, which Jim’s computer couldn’t cope with.  It is not a typeface in common use.   If you do not have Faustus in your computer put it into Old English or any old Germanic typeface at 6 point or 8 point, and then try reading it! </w:t>
      </w:r>
    </w:p>
    <w:p w:rsidR="00FB3134" w:rsidRPr="00F86CCB" w:rsidRDefault="00FB3134" w:rsidP="00F55B2F">
      <w:pPr>
        <w:rPr>
          <w:rFonts w:ascii="Verdana" w:hAnsi="Verdana"/>
          <w:sz w:val="24"/>
          <w:szCs w:val="24"/>
        </w:rPr>
      </w:pPr>
    </w:p>
    <w:p w:rsidR="00FB3134" w:rsidRPr="00F86CCB" w:rsidRDefault="00FB3134" w:rsidP="00F55B2F">
      <w:pPr>
        <w:rPr>
          <w:rFonts w:ascii="Verdana" w:hAnsi="Verdana"/>
          <w:sz w:val="24"/>
          <w:szCs w:val="24"/>
        </w:rPr>
      </w:pPr>
      <w:r w:rsidRPr="00F86CCB">
        <w:rPr>
          <w:rFonts w:ascii="Verdana" w:hAnsi="Verdana"/>
          <w:sz w:val="24"/>
          <w:szCs w:val="24"/>
        </w:rPr>
        <w:t xml:space="preserve">Jim </w:t>
      </w:r>
      <w:proofErr w:type="spellStart"/>
      <w:r w:rsidRPr="00F86CCB">
        <w:rPr>
          <w:rFonts w:ascii="Verdana" w:hAnsi="Verdana"/>
          <w:sz w:val="24"/>
          <w:szCs w:val="24"/>
        </w:rPr>
        <w:t>Heppell</w:t>
      </w:r>
      <w:proofErr w:type="spellEnd"/>
      <w:r w:rsidRPr="00F86CCB">
        <w:rPr>
          <w:rFonts w:ascii="Verdana" w:hAnsi="Verdana"/>
          <w:sz w:val="24"/>
          <w:szCs w:val="24"/>
        </w:rPr>
        <w:t xml:space="preserve"> on page 42 of his History draws attention to the lack of cohesion in the oft repeated claim that the School moved into the </w:t>
      </w:r>
      <w:proofErr w:type="gramStart"/>
      <w:r w:rsidRPr="00F86CCB">
        <w:rPr>
          <w:rFonts w:ascii="Verdana" w:hAnsi="Verdana"/>
          <w:sz w:val="24"/>
          <w:szCs w:val="24"/>
        </w:rPr>
        <w:t>Cross Street</w:t>
      </w:r>
      <w:proofErr w:type="gramEnd"/>
      <w:r w:rsidRPr="00F86CCB">
        <w:rPr>
          <w:rFonts w:ascii="Verdana" w:hAnsi="Verdana"/>
          <w:sz w:val="24"/>
          <w:szCs w:val="24"/>
        </w:rPr>
        <w:t xml:space="preserve"> premises in 1841.   I do not know - and presumably Jim is in the same position - of any other author having raised a doubt.   In the 1840s there was a railway boom with much buying up of land and seeking agreements for the passage of lines.  Whilst ploughing through this unlikely topic I found a very specific reference to the fact, reported to the Lords Commissioners of the Treasury, that the School had moved into its new premises during </w:t>
      </w:r>
      <w:r w:rsidRPr="00F86CCB">
        <w:rPr>
          <w:rFonts w:ascii="Verdana" w:hAnsi="Verdana"/>
          <w:b/>
          <w:color w:val="FF0000"/>
          <w:sz w:val="24"/>
          <w:szCs w:val="24"/>
        </w:rPr>
        <w:t xml:space="preserve">1842.  </w:t>
      </w:r>
      <w:r w:rsidRPr="00F86CCB">
        <w:rPr>
          <w:rFonts w:ascii="Verdana" w:hAnsi="Verdana"/>
          <w:sz w:val="24"/>
          <w:szCs w:val="24"/>
        </w:rPr>
        <w:t>All of you can now revise your histories!</w:t>
      </w:r>
    </w:p>
    <w:p w:rsidR="00FB3134" w:rsidRPr="00F86CCB" w:rsidRDefault="00FB3134">
      <w:pPr>
        <w:rPr>
          <w:rFonts w:ascii="Verdana" w:hAnsi="Verdana"/>
          <w:sz w:val="24"/>
          <w:szCs w:val="24"/>
        </w:rPr>
      </w:pPr>
    </w:p>
    <w:p w:rsidR="00FB3134" w:rsidRPr="00F86CCB" w:rsidRDefault="00FB3134">
      <w:pPr>
        <w:rPr>
          <w:rFonts w:ascii="Verdana" w:hAnsi="Verdana"/>
          <w:sz w:val="24"/>
          <w:szCs w:val="24"/>
        </w:rPr>
      </w:pPr>
      <w:r w:rsidRPr="00F86CCB">
        <w:rPr>
          <w:rFonts w:ascii="Verdana" w:hAnsi="Verdana"/>
          <w:sz w:val="24"/>
          <w:szCs w:val="24"/>
        </w:rPr>
        <w:t xml:space="preserve">Preston Corporation discovered more or less by accident in 1846 that it did not own the vacated School buildings in </w:t>
      </w:r>
      <w:proofErr w:type="spellStart"/>
      <w:r w:rsidRPr="00F86CCB">
        <w:rPr>
          <w:rFonts w:ascii="Verdana" w:hAnsi="Verdana"/>
          <w:sz w:val="24"/>
          <w:szCs w:val="24"/>
        </w:rPr>
        <w:t>Stoneygate</w:t>
      </w:r>
      <w:proofErr w:type="spellEnd"/>
      <w:r w:rsidRPr="00F86CCB">
        <w:rPr>
          <w:rFonts w:ascii="Verdana" w:hAnsi="Verdana"/>
          <w:sz w:val="24"/>
          <w:szCs w:val="24"/>
        </w:rPr>
        <w:t>.</w:t>
      </w:r>
    </w:p>
    <w:p w:rsidR="00FB3134" w:rsidRPr="00F86CCB" w:rsidRDefault="00FB3134">
      <w:pPr>
        <w:rPr>
          <w:rFonts w:ascii="Verdana" w:hAnsi="Verdana"/>
          <w:sz w:val="24"/>
          <w:szCs w:val="24"/>
        </w:rPr>
      </w:pPr>
    </w:p>
    <w:p w:rsidR="00FB3134" w:rsidRPr="00F86CCB" w:rsidRDefault="00FB3134">
      <w:pPr>
        <w:rPr>
          <w:rFonts w:ascii="Verdana" w:hAnsi="Verdana"/>
          <w:sz w:val="24"/>
          <w:szCs w:val="24"/>
        </w:rPr>
      </w:pPr>
      <w:r w:rsidRPr="00F86CCB">
        <w:rPr>
          <w:rFonts w:ascii="Verdana" w:hAnsi="Verdana"/>
          <w:sz w:val="24"/>
          <w:szCs w:val="24"/>
        </w:rPr>
        <w:t>Despite the Mayor and Burgesses over the centuries and the new-fangled Corporation for a few years having financially supported the School, it only passed into the ownership of the Corporation in 1861.</w:t>
      </w:r>
    </w:p>
    <w:p w:rsidR="00FB3134" w:rsidRPr="00F86CCB" w:rsidRDefault="00FB3134">
      <w:pPr>
        <w:rPr>
          <w:rFonts w:ascii="Verdana" w:hAnsi="Verdana"/>
          <w:sz w:val="24"/>
          <w:szCs w:val="24"/>
        </w:rPr>
      </w:pPr>
    </w:p>
    <w:p w:rsidR="00FB3134" w:rsidRPr="00F86CCB" w:rsidRDefault="00FB3134">
      <w:pPr>
        <w:rPr>
          <w:rFonts w:ascii="Verdana" w:hAnsi="Verdana"/>
          <w:sz w:val="24"/>
          <w:szCs w:val="24"/>
        </w:rPr>
      </w:pPr>
      <w:r w:rsidRPr="00F86CCB">
        <w:rPr>
          <w:rFonts w:ascii="Verdana" w:hAnsi="Verdana"/>
          <w:sz w:val="24"/>
          <w:szCs w:val="24"/>
        </w:rPr>
        <w:t>The convoluted methods by which the Town Fathers for centuries had produced finance for education when that was seen to be a function of Church and charities is a master class in being economical with the truth!  Reduced to basics, they set up a fund into which they made payments equating to an annual assessment of what the School would have paid in rent (for the buildings which the Town authority didn’t know it didn’t own), if it had paid any, which it didn’t, and the fund, being a charity, paid monies to the Mayor and Burgesses to be paid</w:t>
      </w:r>
      <w:r>
        <w:rPr>
          <w:rFonts w:ascii="Verdana" w:hAnsi="Verdana"/>
          <w:sz w:val="24"/>
          <w:szCs w:val="24"/>
        </w:rPr>
        <w:t xml:space="preserve"> by them</w:t>
      </w:r>
      <w:r w:rsidRPr="00F86CCB">
        <w:rPr>
          <w:rFonts w:ascii="Verdana" w:hAnsi="Verdana"/>
          <w:sz w:val="24"/>
          <w:szCs w:val="24"/>
        </w:rPr>
        <w:t xml:space="preserve"> to support the school.   The school then being financially supported out of charitable monies!</w:t>
      </w:r>
      <w:r>
        <w:rPr>
          <w:rFonts w:ascii="Verdana" w:hAnsi="Verdana"/>
          <w:sz w:val="24"/>
          <w:szCs w:val="24"/>
        </w:rPr>
        <w:t xml:space="preserve">    </w:t>
      </w:r>
    </w:p>
    <w:p w:rsidR="00FB3134" w:rsidRPr="00F86CCB" w:rsidRDefault="00FB3134">
      <w:pPr>
        <w:rPr>
          <w:rFonts w:ascii="Verdana" w:hAnsi="Verdana"/>
          <w:sz w:val="24"/>
          <w:szCs w:val="24"/>
        </w:rPr>
      </w:pPr>
      <w:r w:rsidRPr="00F86CCB">
        <w:rPr>
          <w:rFonts w:ascii="Verdana" w:hAnsi="Verdana"/>
          <w:b/>
          <w:sz w:val="24"/>
          <w:szCs w:val="24"/>
        </w:rPr>
        <w:tab/>
      </w:r>
      <w:r w:rsidRPr="00F86CCB">
        <w:rPr>
          <w:rFonts w:ascii="Verdana" w:hAnsi="Verdana"/>
          <w:b/>
          <w:sz w:val="24"/>
          <w:szCs w:val="24"/>
        </w:rPr>
        <w:tab/>
      </w:r>
      <w:r w:rsidRPr="00F86CCB">
        <w:rPr>
          <w:rFonts w:ascii="Verdana" w:hAnsi="Verdana"/>
          <w:b/>
          <w:sz w:val="24"/>
          <w:szCs w:val="24"/>
        </w:rPr>
        <w:tab/>
      </w:r>
      <w:r w:rsidRPr="00F86CCB">
        <w:rPr>
          <w:rFonts w:ascii="Verdana" w:hAnsi="Verdana"/>
          <w:b/>
          <w:sz w:val="24"/>
          <w:szCs w:val="24"/>
        </w:rPr>
        <w:tab/>
      </w:r>
      <w:r w:rsidRPr="00F86CCB">
        <w:rPr>
          <w:rFonts w:ascii="Verdana" w:hAnsi="Verdana"/>
          <w:b/>
          <w:sz w:val="24"/>
          <w:szCs w:val="24"/>
        </w:rPr>
        <w:tab/>
      </w:r>
      <w:r w:rsidRPr="00F86CCB">
        <w:rPr>
          <w:rFonts w:ascii="Verdana" w:hAnsi="Verdana"/>
          <w:b/>
          <w:sz w:val="24"/>
          <w:szCs w:val="24"/>
        </w:rPr>
        <w:tab/>
      </w:r>
      <w:r w:rsidRPr="00F86CCB">
        <w:rPr>
          <w:rFonts w:ascii="Verdana" w:hAnsi="Verdana"/>
          <w:b/>
          <w:sz w:val="24"/>
          <w:szCs w:val="24"/>
        </w:rPr>
        <w:tab/>
      </w:r>
      <w:r w:rsidRPr="00F86CCB">
        <w:rPr>
          <w:rFonts w:ascii="Verdana" w:hAnsi="Verdana"/>
          <w:b/>
          <w:sz w:val="24"/>
          <w:szCs w:val="24"/>
        </w:rPr>
        <w:tab/>
      </w:r>
      <w:r w:rsidRPr="00F86CCB">
        <w:rPr>
          <w:rFonts w:ascii="Verdana" w:hAnsi="Verdana"/>
          <w:sz w:val="24"/>
          <w:szCs w:val="24"/>
        </w:rPr>
        <w:t>FAH</w:t>
      </w:r>
    </w:p>
    <w:p w:rsidR="00FB3134" w:rsidRPr="00F86CCB" w:rsidRDefault="00FB3134">
      <w:pPr>
        <w:rPr>
          <w:rFonts w:ascii="Verdana" w:hAnsi="Verdana"/>
          <w:b/>
          <w:sz w:val="24"/>
          <w:szCs w:val="24"/>
        </w:rPr>
      </w:pPr>
    </w:p>
    <w:p w:rsidR="00FB3134" w:rsidRDefault="00FB3134">
      <w:pPr>
        <w:rPr>
          <w:rFonts w:ascii="Verdana" w:hAnsi="Verdana"/>
          <w:b/>
          <w:sz w:val="24"/>
          <w:szCs w:val="24"/>
        </w:rPr>
      </w:pPr>
    </w:p>
    <w:p w:rsidR="00FB3134" w:rsidRDefault="00FB3134">
      <w:pPr>
        <w:rPr>
          <w:rFonts w:ascii="Verdana" w:hAnsi="Verdana"/>
          <w:b/>
          <w:sz w:val="24"/>
          <w:szCs w:val="24"/>
        </w:rPr>
      </w:pPr>
    </w:p>
    <w:p w:rsidR="00FB3134" w:rsidRDefault="00FB3134">
      <w:pPr>
        <w:rPr>
          <w:rFonts w:ascii="Verdana" w:hAnsi="Verdana"/>
          <w:b/>
          <w:sz w:val="24"/>
          <w:szCs w:val="24"/>
        </w:rPr>
      </w:pPr>
    </w:p>
    <w:p w:rsidR="00FB3134" w:rsidRDefault="00FB3134">
      <w:pPr>
        <w:rPr>
          <w:rFonts w:ascii="Verdana" w:hAnsi="Verdana"/>
          <w:b/>
          <w:sz w:val="24"/>
          <w:szCs w:val="24"/>
        </w:rPr>
      </w:pPr>
    </w:p>
    <w:p w:rsidR="00FB3134" w:rsidRDefault="00FB3134">
      <w:pPr>
        <w:rPr>
          <w:rFonts w:ascii="Verdana" w:hAnsi="Verdana"/>
          <w:b/>
          <w:sz w:val="24"/>
          <w:szCs w:val="24"/>
        </w:rPr>
      </w:pPr>
    </w:p>
    <w:p w:rsidR="00FB3134" w:rsidRPr="00F86CCB" w:rsidRDefault="00FB3134">
      <w:pPr>
        <w:rPr>
          <w:rFonts w:ascii="Verdana" w:hAnsi="Verdana"/>
          <w:b/>
          <w:sz w:val="24"/>
          <w:szCs w:val="24"/>
        </w:rPr>
      </w:pPr>
      <w:r w:rsidRPr="00F86CCB">
        <w:rPr>
          <w:rFonts w:ascii="Verdana" w:hAnsi="Verdana"/>
          <w:b/>
          <w:sz w:val="24"/>
          <w:szCs w:val="24"/>
        </w:rPr>
        <w:t>School Roll July 1898</w:t>
      </w:r>
    </w:p>
    <w:p w:rsidR="00FB3134" w:rsidRPr="00F86CCB" w:rsidRDefault="00FB3134">
      <w:pPr>
        <w:rPr>
          <w:rFonts w:ascii="Verdana" w:hAnsi="Verdana"/>
          <w:sz w:val="24"/>
          <w:szCs w:val="24"/>
        </w:rPr>
      </w:pPr>
    </w:p>
    <w:p w:rsidR="00FB3134" w:rsidRPr="00F86CCB" w:rsidRDefault="00FB3134">
      <w:pPr>
        <w:rPr>
          <w:rFonts w:ascii="Verdana" w:hAnsi="Verdana"/>
          <w:sz w:val="24"/>
          <w:szCs w:val="24"/>
        </w:rPr>
      </w:pPr>
      <w:r w:rsidRPr="00F86CCB">
        <w:rPr>
          <w:rFonts w:ascii="Verdana" w:hAnsi="Verdana"/>
          <w:sz w:val="24"/>
          <w:szCs w:val="24"/>
        </w:rPr>
        <w:lastRenderedPageBreak/>
        <w:t xml:space="preserve">In about November 1897 the Grammar School Committee awarded Free Entrance Scholarships to Robert Dyson </w:t>
      </w:r>
      <w:proofErr w:type="spellStart"/>
      <w:r w:rsidRPr="00F86CCB">
        <w:rPr>
          <w:rFonts w:ascii="Verdana" w:hAnsi="Verdana"/>
          <w:sz w:val="24"/>
          <w:szCs w:val="24"/>
        </w:rPr>
        <w:t>Snelham</w:t>
      </w:r>
      <w:proofErr w:type="spellEnd"/>
      <w:r w:rsidRPr="00F86CCB">
        <w:rPr>
          <w:rFonts w:ascii="Verdana" w:hAnsi="Verdana"/>
          <w:sz w:val="24"/>
          <w:szCs w:val="24"/>
        </w:rPr>
        <w:t xml:space="preserve"> of Emmanuel School, born 23</w:t>
      </w:r>
      <w:r w:rsidRPr="00F86CCB">
        <w:rPr>
          <w:rFonts w:ascii="Verdana" w:hAnsi="Verdana"/>
          <w:sz w:val="24"/>
          <w:szCs w:val="24"/>
          <w:vertAlign w:val="superscript"/>
        </w:rPr>
        <w:t>rd</w:t>
      </w:r>
      <w:r w:rsidRPr="00F86CCB">
        <w:rPr>
          <w:rFonts w:ascii="Verdana" w:hAnsi="Verdana"/>
          <w:sz w:val="24"/>
          <w:szCs w:val="24"/>
        </w:rPr>
        <w:t xml:space="preserve"> October 1887; and Ernest Roland Collinson of Xavier’s Higher Grade School, born 21</w:t>
      </w:r>
      <w:r w:rsidRPr="00F86CCB">
        <w:rPr>
          <w:rFonts w:ascii="Verdana" w:hAnsi="Verdana"/>
          <w:sz w:val="24"/>
          <w:szCs w:val="24"/>
          <w:vertAlign w:val="superscript"/>
        </w:rPr>
        <w:t>st</w:t>
      </w:r>
      <w:r w:rsidRPr="00F86CCB">
        <w:rPr>
          <w:rFonts w:ascii="Verdana" w:hAnsi="Verdana"/>
          <w:sz w:val="24"/>
          <w:szCs w:val="24"/>
        </w:rPr>
        <w:t xml:space="preserve"> March 1887.  (Ernest is Edward in the Roll below.)</w:t>
      </w:r>
    </w:p>
    <w:p w:rsidR="00FB3134" w:rsidRPr="00F86CCB" w:rsidRDefault="00FB3134">
      <w:pPr>
        <w:rPr>
          <w:rFonts w:ascii="Verdana" w:hAnsi="Verdana"/>
          <w:sz w:val="24"/>
          <w:szCs w:val="24"/>
        </w:rPr>
      </w:pPr>
      <w:r w:rsidRPr="00F86CCB">
        <w:rPr>
          <w:rFonts w:ascii="Verdana" w:hAnsi="Verdana"/>
          <w:sz w:val="24"/>
          <w:szCs w:val="24"/>
        </w:rPr>
        <w:t xml:space="preserve">In about mid-January 1898 the Grammar School Committee reported that Rev </w:t>
      </w:r>
      <w:proofErr w:type="gramStart"/>
      <w:r w:rsidRPr="00F86CCB">
        <w:rPr>
          <w:rFonts w:ascii="Verdana" w:hAnsi="Verdana"/>
          <w:sz w:val="24"/>
          <w:szCs w:val="24"/>
        </w:rPr>
        <w:t>A</w:t>
      </w:r>
      <w:proofErr w:type="gramEnd"/>
      <w:r w:rsidRPr="00F86CCB">
        <w:rPr>
          <w:rFonts w:ascii="Verdana" w:hAnsi="Verdana"/>
          <w:sz w:val="24"/>
          <w:szCs w:val="24"/>
        </w:rPr>
        <w:t xml:space="preserve"> B </w:t>
      </w:r>
      <w:proofErr w:type="spellStart"/>
      <w:r w:rsidRPr="00F86CCB">
        <w:rPr>
          <w:rFonts w:ascii="Verdana" w:hAnsi="Verdana"/>
          <w:sz w:val="24"/>
          <w:szCs w:val="24"/>
        </w:rPr>
        <w:t>Beaven</w:t>
      </w:r>
      <w:proofErr w:type="spellEnd"/>
      <w:r w:rsidRPr="00F86CCB">
        <w:rPr>
          <w:rFonts w:ascii="Verdana" w:hAnsi="Verdana"/>
          <w:sz w:val="24"/>
          <w:szCs w:val="24"/>
        </w:rPr>
        <w:t xml:space="preserve"> Head Master had tendered his resignation effective from 1</w:t>
      </w:r>
      <w:r w:rsidRPr="00F86CCB">
        <w:rPr>
          <w:rFonts w:ascii="Verdana" w:hAnsi="Verdana"/>
          <w:sz w:val="24"/>
          <w:szCs w:val="24"/>
          <w:vertAlign w:val="superscript"/>
        </w:rPr>
        <w:t>st</w:t>
      </w:r>
      <w:r w:rsidRPr="00F86CCB">
        <w:rPr>
          <w:rFonts w:ascii="Verdana" w:hAnsi="Verdana"/>
          <w:sz w:val="24"/>
          <w:szCs w:val="24"/>
        </w:rPr>
        <w:t xml:space="preserve"> August 1898.</w:t>
      </w:r>
    </w:p>
    <w:p w:rsidR="00FB3134" w:rsidRPr="00F86CCB" w:rsidRDefault="00FB3134">
      <w:pPr>
        <w:rPr>
          <w:rFonts w:ascii="Verdana" w:hAnsi="Verdana"/>
          <w:sz w:val="24"/>
          <w:szCs w:val="24"/>
        </w:rPr>
      </w:pPr>
      <w:r w:rsidRPr="00F86CCB">
        <w:rPr>
          <w:rFonts w:ascii="Verdana" w:hAnsi="Verdana"/>
          <w:sz w:val="24"/>
          <w:szCs w:val="24"/>
        </w:rPr>
        <w:t>The Grammar School Committee at a Meeting on 25</w:t>
      </w:r>
      <w:r w:rsidRPr="00F86CCB">
        <w:rPr>
          <w:rFonts w:ascii="Verdana" w:hAnsi="Verdana"/>
          <w:sz w:val="24"/>
          <w:szCs w:val="24"/>
          <w:vertAlign w:val="superscript"/>
        </w:rPr>
        <w:t>th</w:t>
      </w:r>
      <w:r w:rsidRPr="00F86CCB">
        <w:rPr>
          <w:rFonts w:ascii="Verdana" w:hAnsi="Verdana"/>
          <w:sz w:val="24"/>
          <w:szCs w:val="24"/>
        </w:rPr>
        <w:t xml:space="preserve"> May 1898 read a letter from Frederick </w:t>
      </w:r>
      <w:proofErr w:type="gramStart"/>
      <w:r w:rsidRPr="00F86CCB">
        <w:rPr>
          <w:rFonts w:ascii="Verdana" w:hAnsi="Verdana"/>
          <w:sz w:val="24"/>
          <w:szCs w:val="24"/>
        </w:rPr>
        <w:t>A</w:t>
      </w:r>
      <w:proofErr w:type="gramEnd"/>
      <w:r w:rsidRPr="00F86CCB">
        <w:rPr>
          <w:rFonts w:ascii="Verdana" w:hAnsi="Verdana"/>
          <w:sz w:val="24"/>
          <w:szCs w:val="24"/>
        </w:rPr>
        <w:t xml:space="preserve"> </w:t>
      </w:r>
      <w:proofErr w:type="spellStart"/>
      <w:r w:rsidRPr="00F86CCB">
        <w:rPr>
          <w:rFonts w:ascii="Verdana" w:hAnsi="Verdana"/>
          <w:sz w:val="24"/>
          <w:szCs w:val="24"/>
        </w:rPr>
        <w:t>Hillard</w:t>
      </w:r>
      <w:proofErr w:type="spellEnd"/>
      <w:r w:rsidRPr="00F86CCB">
        <w:rPr>
          <w:rFonts w:ascii="Verdana" w:hAnsi="Verdana"/>
          <w:sz w:val="24"/>
          <w:szCs w:val="24"/>
        </w:rPr>
        <w:t xml:space="preserve"> withdrawing his candidature for the Headmastership.   Mr Edward Fenwick and Mr H C Brooks were asked to attend.   Mr Brooks was appointed.   </w:t>
      </w:r>
      <w:r w:rsidRPr="00F86CCB">
        <w:rPr>
          <w:rFonts w:ascii="Verdana" w:hAnsi="Verdana"/>
          <w:i/>
          <w:sz w:val="24"/>
          <w:szCs w:val="24"/>
        </w:rPr>
        <w:t>(</w:t>
      </w:r>
      <w:proofErr w:type="spellStart"/>
      <w:r w:rsidRPr="00F86CCB">
        <w:rPr>
          <w:rFonts w:ascii="Verdana" w:hAnsi="Verdana"/>
          <w:i/>
          <w:sz w:val="24"/>
          <w:szCs w:val="24"/>
        </w:rPr>
        <w:t>Hillard</w:t>
      </w:r>
      <w:proofErr w:type="spellEnd"/>
      <w:r w:rsidRPr="00F86CCB">
        <w:rPr>
          <w:rFonts w:ascii="Verdana" w:hAnsi="Verdana"/>
          <w:i/>
          <w:sz w:val="24"/>
          <w:szCs w:val="24"/>
        </w:rPr>
        <w:t xml:space="preserve"> had, in effect, already been appointed.)</w:t>
      </w:r>
    </w:p>
    <w:p w:rsidR="00FB3134" w:rsidRPr="00F86CCB" w:rsidRDefault="00FB3134">
      <w:pPr>
        <w:rPr>
          <w:rFonts w:ascii="Verdana" w:hAnsi="Verdana"/>
          <w:sz w:val="24"/>
          <w:szCs w:val="24"/>
        </w:rPr>
      </w:pPr>
      <w:r w:rsidRPr="00F86CCB">
        <w:rPr>
          <w:rFonts w:ascii="Verdana" w:hAnsi="Verdana"/>
          <w:sz w:val="24"/>
          <w:szCs w:val="24"/>
        </w:rPr>
        <w:t>At the same Meeting the Committee was authorised to take all steps necessary for the fitting up of a Laboratory or Laboratories with appurtenances, sufficient for the earning of Grants from the Science and Art Department, the Rooms lately occupied by the Dr Shepherd’s Library and Museum being adapted for use, either as Laboratories or otherwise, in connection with the Grammar School, as occasion may require.</w:t>
      </w:r>
    </w:p>
    <w:p w:rsidR="00FB3134" w:rsidRPr="00F86CCB" w:rsidRDefault="00FB3134">
      <w:pPr>
        <w:rPr>
          <w:rFonts w:ascii="Verdana" w:hAnsi="Verdana"/>
          <w:sz w:val="24"/>
          <w:szCs w:val="24"/>
        </w:rPr>
      </w:pPr>
    </w:p>
    <w:p w:rsidR="00FB3134" w:rsidRPr="00F86CCB" w:rsidRDefault="00FB3134">
      <w:pPr>
        <w:rPr>
          <w:rFonts w:ascii="Verdana" w:hAnsi="Verdana"/>
          <w:b/>
          <w:bCs/>
          <w:sz w:val="24"/>
          <w:szCs w:val="24"/>
        </w:rPr>
      </w:pPr>
      <w:r w:rsidRPr="00F86CCB">
        <w:rPr>
          <w:rFonts w:ascii="Verdana" w:hAnsi="Verdana"/>
          <w:b/>
          <w:bCs/>
          <w:sz w:val="24"/>
          <w:szCs w:val="24"/>
        </w:rPr>
        <w:t>July 1898</w:t>
      </w:r>
    </w:p>
    <w:p w:rsidR="00FB3134" w:rsidRPr="00F86CCB" w:rsidRDefault="00FB3134">
      <w:pPr>
        <w:rPr>
          <w:rFonts w:ascii="Verdana" w:hAnsi="Verdana"/>
          <w:sz w:val="24"/>
          <w:szCs w:val="24"/>
        </w:rPr>
      </w:pPr>
    </w:p>
    <w:p w:rsidR="00FB3134" w:rsidRPr="00F86CCB" w:rsidRDefault="00FB3134">
      <w:pPr>
        <w:rPr>
          <w:rFonts w:ascii="Verdana" w:hAnsi="Verdana"/>
          <w:i/>
          <w:iCs/>
          <w:sz w:val="24"/>
          <w:szCs w:val="24"/>
        </w:rPr>
      </w:pPr>
      <w:r w:rsidRPr="00F86CCB">
        <w:rPr>
          <w:rFonts w:ascii="Verdana" w:hAnsi="Verdana"/>
          <w:sz w:val="24"/>
          <w:szCs w:val="24"/>
        </w:rPr>
        <w:t xml:space="preserve">Moore, James </w:t>
      </w:r>
      <w:proofErr w:type="gramStart"/>
      <w:r w:rsidRPr="00F86CCB">
        <w:rPr>
          <w:rFonts w:ascii="Verdana" w:hAnsi="Verdana"/>
          <w:sz w:val="24"/>
          <w:szCs w:val="24"/>
        </w:rPr>
        <w:t xml:space="preserve">A  </w:t>
      </w:r>
      <w:r w:rsidRPr="00F86CCB">
        <w:rPr>
          <w:rFonts w:ascii="Verdana" w:hAnsi="Verdana"/>
          <w:sz w:val="24"/>
          <w:szCs w:val="24"/>
        </w:rPr>
        <w:tab/>
      </w:r>
      <w:proofErr w:type="gramEnd"/>
      <w:r w:rsidRPr="00F86CCB">
        <w:rPr>
          <w:rFonts w:ascii="Verdana" w:hAnsi="Verdana"/>
          <w:sz w:val="24"/>
          <w:szCs w:val="24"/>
        </w:rPr>
        <w:t>Captain of the School  6</w:t>
      </w:r>
      <w:r w:rsidRPr="00F86CCB">
        <w:rPr>
          <w:rFonts w:ascii="Verdana" w:hAnsi="Verdana"/>
          <w:sz w:val="24"/>
          <w:szCs w:val="24"/>
          <w:vertAlign w:val="superscript"/>
        </w:rPr>
        <w:t>th</w:t>
      </w:r>
      <w:r w:rsidRPr="00F86CCB">
        <w:rPr>
          <w:rFonts w:ascii="Verdana" w:hAnsi="Verdana"/>
          <w:sz w:val="24"/>
          <w:szCs w:val="24"/>
        </w:rPr>
        <w:t xml:space="preserve"> Form July 1898.  </w:t>
      </w:r>
    </w:p>
    <w:p w:rsidR="00FB3134" w:rsidRPr="00F86CCB" w:rsidRDefault="00FB3134">
      <w:pPr>
        <w:rPr>
          <w:rFonts w:ascii="Verdana" w:hAnsi="Verdana"/>
          <w:sz w:val="24"/>
          <w:szCs w:val="24"/>
        </w:rPr>
      </w:pPr>
      <w:r w:rsidRPr="00F86CCB">
        <w:rPr>
          <w:rFonts w:ascii="Verdana" w:hAnsi="Verdana"/>
          <w:sz w:val="24"/>
          <w:szCs w:val="24"/>
        </w:rPr>
        <w:t xml:space="preserve">Gardiner, Ernest A   </w:t>
      </w:r>
      <w:r w:rsidRPr="00F86CCB">
        <w:rPr>
          <w:rFonts w:ascii="Verdana" w:hAnsi="Verdana"/>
          <w:sz w:val="24"/>
          <w:szCs w:val="24"/>
        </w:rPr>
        <w:tab/>
      </w:r>
      <w:r w:rsidRPr="00F86CCB">
        <w:rPr>
          <w:rFonts w:ascii="Verdana" w:hAnsi="Verdana"/>
          <w:sz w:val="24"/>
          <w:szCs w:val="24"/>
        </w:rPr>
        <w:tab/>
      </w:r>
      <w:r w:rsidRPr="00F86CCB">
        <w:rPr>
          <w:rFonts w:ascii="Verdana" w:hAnsi="Verdana"/>
          <w:sz w:val="24"/>
          <w:szCs w:val="24"/>
        </w:rPr>
        <w:tab/>
      </w:r>
      <w:r w:rsidRPr="00F86CCB">
        <w:rPr>
          <w:rFonts w:ascii="Verdana" w:hAnsi="Verdana"/>
          <w:sz w:val="24"/>
          <w:szCs w:val="24"/>
        </w:rPr>
        <w:tab/>
      </w:r>
      <w:r>
        <w:rPr>
          <w:rFonts w:ascii="Verdana" w:hAnsi="Verdana"/>
          <w:sz w:val="24"/>
          <w:szCs w:val="24"/>
        </w:rPr>
        <w:tab/>
      </w:r>
      <w:r w:rsidRPr="00F86CCB">
        <w:rPr>
          <w:rFonts w:ascii="Verdana" w:hAnsi="Verdana"/>
          <w:sz w:val="24"/>
          <w:szCs w:val="24"/>
        </w:rPr>
        <w:t>6</w:t>
      </w:r>
      <w:r w:rsidRPr="00F86CCB">
        <w:rPr>
          <w:rFonts w:ascii="Verdana" w:hAnsi="Verdana"/>
          <w:sz w:val="24"/>
          <w:szCs w:val="24"/>
          <w:vertAlign w:val="superscript"/>
        </w:rPr>
        <w:t>th</w:t>
      </w:r>
      <w:r w:rsidRPr="00F86CCB">
        <w:rPr>
          <w:rFonts w:ascii="Verdana" w:hAnsi="Verdana"/>
          <w:sz w:val="24"/>
          <w:szCs w:val="24"/>
        </w:rPr>
        <w:t xml:space="preserve"> Form July 1898   </w:t>
      </w:r>
    </w:p>
    <w:p w:rsidR="00FB3134" w:rsidRPr="00F86CCB" w:rsidRDefault="00FB3134">
      <w:pPr>
        <w:rPr>
          <w:rFonts w:ascii="Verdana" w:hAnsi="Verdana"/>
          <w:sz w:val="24"/>
          <w:szCs w:val="24"/>
        </w:rPr>
      </w:pPr>
      <w:proofErr w:type="spellStart"/>
      <w:r w:rsidRPr="00F86CCB">
        <w:rPr>
          <w:rFonts w:ascii="Verdana" w:hAnsi="Verdana"/>
          <w:sz w:val="24"/>
          <w:szCs w:val="24"/>
        </w:rPr>
        <w:t>Beaven</w:t>
      </w:r>
      <w:proofErr w:type="spellEnd"/>
      <w:r w:rsidRPr="00F86CCB">
        <w:rPr>
          <w:rFonts w:ascii="Verdana" w:hAnsi="Verdana"/>
          <w:sz w:val="24"/>
          <w:szCs w:val="24"/>
        </w:rPr>
        <w:t xml:space="preserve">, Murray L R    </w:t>
      </w:r>
      <w:r w:rsidRPr="00F86CCB">
        <w:rPr>
          <w:rFonts w:ascii="Verdana" w:hAnsi="Verdana"/>
          <w:sz w:val="24"/>
          <w:szCs w:val="24"/>
        </w:rPr>
        <w:tab/>
        <w:t>Scholar</w:t>
      </w:r>
      <w:r w:rsidRPr="00F86CCB">
        <w:rPr>
          <w:rFonts w:ascii="Verdana" w:hAnsi="Verdana"/>
          <w:sz w:val="24"/>
          <w:szCs w:val="24"/>
        </w:rPr>
        <w:tab/>
      </w:r>
      <w:r w:rsidRPr="00F86CCB">
        <w:rPr>
          <w:rFonts w:ascii="Verdana" w:hAnsi="Verdana"/>
          <w:sz w:val="24"/>
          <w:szCs w:val="24"/>
        </w:rPr>
        <w:tab/>
        <w:t>5</w:t>
      </w:r>
      <w:r w:rsidRPr="00F86CCB">
        <w:rPr>
          <w:rFonts w:ascii="Verdana" w:hAnsi="Verdana"/>
          <w:sz w:val="24"/>
          <w:szCs w:val="24"/>
          <w:vertAlign w:val="superscript"/>
        </w:rPr>
        <w:t>th</w:t>
      </w:r>
      <w:r w:rsidRPr="00F86CCB">
        <w:rPr>
          <w:rFonts w:ascii="Verdana" w:hAnsi="Verdana"/>
          <w:sz w:val="24"/>
          <w:szCs w:val="24"/>
        </w:rPr>
        <w:t xml:space="preserve"> Form July1898</w:t>
      </w:r>
    </w:p>
    <w:p w:rsidR="00FB3134" w:rsidRPr="00F86CCB" w:rsidRDefault="00FB3134">
      <w:pPr>
        <w:rPr>
          <w:rFonts w:ascii="Verdana" w:hAnsi="Verdana"/>
          <w:sz w:val="24"/>
          <w:szCs w:val="24"/>
        </w:rPr>
      </w:pPr>
      <w:r w:rsidRPr="00F86CCB">
        <w:rPr>
          <w:rFonts w:ascii="Verdana" w:hAnsi="Verdana"/>
          <w:sz w:val="24"/>
          <w:szCs w:val="24"/>
        </w:rPr>
        <w:t xml:space="preserve">Marsh, Herbert       </w:t>
      </w:r>
      <w:r w:rsidRPr="00F86CCB">
        <w:rPr>
          <w:rFonts w:ascii="Verdana" w:hAnsi="Verdana"/>
          <w:sz w:val="24"/>
          <w:szCs w:val="24"/>
        </w:rPr>
        <w:tab/>
      </w:r>
      <w:r w:rsidRPr="00F86CCB">
        <w:rPr>
          <w:rFonts w:ascii="Verdana" w:hAnsi="Verdana"/>
          <w:sz w:val="24"/>
          <w:szCs w:val="24"/>
        </w:rPr>
        <w:tab/>
        <w:t>Scholar elect</w:t>
      </w:r>
      <w:r w:rsidRPr="00F86CCB">
        <w:rPr>
          <w:rFonts w:ascii="Verdana" w:hAnsi="Verdana"/>
          <w:sz w:val="24"/>
          <w:szCs w:val="24"/>
        </w:rPr>
        <w:tab/>
        <w:t>5</w:t>
      </w:r>
      <w:r w:rsidRPr="00F86CCB">
        <w:rPr>
          <w:rFonts w:ascii="Verdana" w:hAnsi="Verdana"/>
          <w:sz w:val="24"/>
          <w:szCs w:val="24"/>
          <w:vertAlign w:val="superscript"/>
        </w:rPr>
        <w:t>th</w:t>
      </w:r>
      <w:r w:rsidRPr="00F86CCB">
        <w:rPr>
          <w:rFonts w:ascii="Verdana" w:hAnsi="Verdana"/>
          <w:sz w:val="24"/>
          <w:szCs w:val="24"/>
        </w:rPr>
        <w:t xml:space="preserve"> Form July1898</w:t>
      </w:r>
    </w:p>
    <w:p w:rsidR="00FB3134" w:rsidRPr="00F86CCB" w:rsidRDefault="00FB3134">
      <w:pPr>
        <w:rPr>
          <w:rFonts w:ascii="Verdana" w:hAnsi="Verdana"/>
          <w:sz w:val="24"/>
          <w:szCs w:val="24"/>
        </w:rPr>
      </w:pPr>
      <w:proofErr w:type="gramStart"/>
      <w:r w:rsidRPr="00F86CCB">
        <w:rPr>
          <w:rFonts w:ascii="Verdana" w:hAnsi="Verdana"/>
          <w:sz w:val="24"/>
          <w:szCs w:val="24"/>
        </w:rPr>
        <w:t>Worthington,  John</w:t>
      </w:r>
      <w:proofErr w:type="gramEnd"/>
      <w:r w:rsidRPr="00F86CCB">
        <w:rPr>
          <w:rFonts w:ascii="Verdana" w:hAnsi="Verdana"/>
          <w:sz w:val="24"/>
          <w:szCs w:val="24"/>
        </w:rPr>
        <w:t xml:space="preserve"> M      </w:t>
      </w:r>
      <w:r w:rsidRPr="00F86CCB">
        <w:rPr>
          <w:rFonts w:ascii="Verdana" w:hAnsi="Verdana"/>
          <w:sz w:val="24"/>
          <w:szCs w:val="24"/>
        </w:rPr>
        <w:tab/>
        <w:t>Scholar elect</w:t>
      </w:r>
      <w:r w:rsidRPr="00F86CCB">
        <w:rPr>
          <w:rFonts w:ascii="Verdana" w:hAnsi="Verdana"/>
          <w:sz w:val="24"/>
          <w:szCs w:val="24"/>
        </w:rPr>
        <w:tab/>
        <w:t>5</w:t>
      </w:r>
      <w:r w:rsidRPr="00F86CCB">
        <w:rPr>
          <w:rFonts w:ascii="Verdana" w:hAnsi="Verdana"/>
          <w:sz w:val="24"/>
          <w:szCs w:val="24"/>
          <w:vertAlign w:val="superscript"/>
        </w:rPr>
        <w:t>th</w:t>
      </w:r>
      <w:r w:rsidRPr="00F86CCB">
        <w:rPr>
          <w:rFonts w:ascii="Verdana" w:hAnsi="Verdana"/>
          <w:sz w:val="24"/>
          <w:szCs w:val="24"/>
        </w:rPr>
        <w:t xml:space="preserve"> Form July1898</w:t>
      </w:r>
      <w:r w:rsidRPr="00F86CCB">
        <w:rPr>
          <w:rFonts w:ascii="Verdana" w:hAnsi="Verdana"/>
          <w:sz w:val="24"/>
          <w:szCs w:val="24"/>
        </w:rPr>
        <w:tab/>
        <w:t>33</w:t>
      </w:r>
    </w:p>
    <w:p w:rsidR="00FB3134" w:rsidRPr="00F86CCB" w:rsidRDefault="00FB3134">
      <w:pPr>
        <w:rPr>
          <w:rFonts w:ascii="Verdana" w:hAnsi="Verdana"/>
          <w:sz w:val="24"/>
          <w:szCs w:val="24"/>
        </w:rPr>
      </w:pPr>
      <w:r w:rsidRPr="00F86CCB">
        <w:rPr>
          <w:rFonts w:ascii="Verdana" w:hAnsi="Verdana"/>
          <w:sz w:val="24"/>
          <w:szCs w:val="24"/>
        </w:rPr>
        <w:t xml:space="preserve">Julian, Thomas E C      </w:t>
      </w:r>
      <w:r w:rsidRPr="00F86CCB">
        <w:rPr>
          <w:rFonts w:ascii="Verdana" w:hAnsi="Verdana"/>
          <w:sz w:val="24"/>
          <w:szCs w:val="24"/>
        </w:rPr>
        <w:tab/>
        <w:t>Scholar elect</w:t>
      </w:r>
      <w:r w:rsidRPr="00F86CCB">
        <w:rPr>
          <w:rFonts w:ascii="Verdana" w:hAnsi="Verdana"/>
          <w:sz w:val="24"/>
          <w:szCs w:val="24"/>
        </w:rPr>
        <w:tab/>
        <w:t>5</w:t>
      </w:r>
      <w:r w:rsidRPr="00F86CCB">
        <w:rPr>
          <w:rFonts w:ascii="Verdana" w:hAnsi="Verdana"/>
          <w:sz w:val="24"/>
          <w:szCs w:val="24"/>
          <w:vertAlign w:val="superscript"/>
        </w:rPr>
        <w:t>th</w:t>
      </w:r>
      <w:r w:rsidRPr="00F86CCB">
        <w:rPr>
          <w:rFonts w:ascii="Verdana" w:hAnsi="Verdana"/>
          <w:sz w:val="24"/>
          <w:szCs w:val="24"/>
        </w:rPr>
        <w:t xml:space="preserve"> Form July1898</w:t>
      </w:r>
      <w:r w:rsidRPr="00F86CCB">
        <w:rPr>
          <w:rFonts w:ascii="Verdana" w:hAnsi="Verdana"/>
          <w:sz w:val="24"/>
          <w:szCs w:val="24"/>
        </w:rPr>
        <w:tab/>
        <w:t>13</w:t>
      </w:r>
    </w:p>
    <w:p w:rsidR="00FB3134" w:rsidRPr="00F86CCB" w:rsidRDefault="00FB3134">
      <w:pPr>
        <w:rPr>
          <w:rFonts w:ascii="Verdana" w:hAnsi="Verdana"/>
          <w:sz w:val="24"/>
          <w:szCs w:val="24"/>
        </w:rPr>
      </w:pPr>
      <w:r w:rsidRPr="00F86CCB">
        <w:rPr>
          <w:rFonts w:ascii="Verdana" w:hAnsi="Verdana"/>
          <w:sz w:val="24"/>
          <w:szCs w:val="24"/>
        </w:rPr>
        <w:t>Earnshaw, William C</w:t>
      </w:r>
      <w:r w:rsidRPr="00F86CCB">
        <w:rPr>
          <w:rFonts w:ascii="Verdana" w:hAnsi="Verdana"/>
          <w:sz w:val="24"/>
          <w:szCs w:val="24"/>
        </w:rPr>
        <w:tab/>
      </w:r>
      <w:r w:rsidRPr="00F86CCB">
        <w:rPr>
          <w:rFonts w:ascii="Verdana" w:hAnsi="Verdana"/>
          <w:sz w:val="24"/>
          <w:szCs w:val="24"/>
        </w:rPr>
        <w:tab/>
      </w:r>
      <w:r w:rsidRPr="00F86CCB">
        <w:rPr>
          <w:rFonts w:ascii="Verdana" w:hAnsi="Verdana"/>
          <w:sz w:val="24"/>
          <w:szCs w:val="24"/>
        </w:rPr>
        <w:tab/>
      </w:r>
      <w:r w:rsidRPr="00F86CCB">
        <w:rPr>
          <w:rFonts w:ascii="Verdana" w:hAnsi="Verdana"/>
          <w:sz w:val="24"/>
          <w:szCs w:val="24"/>
        </w:rPr>
        <w:tab/>
      </w:r>
      <w:r>
        <w:rPr>
          <w:rFonts w:ascii="Verdana" w:hAnsi="Verdana"/>
          <w:sz w:val="24"/>
          <w:szCs w:val="24"/>
        </w:rPr>
        <w:tab/>
      </w:r>
      <w:r w:rsidRPr="00F86CCB">
        <w:rPr>
          <w:rFonts w:ascii="Verdana" w:hAnsi="Verdana"/>
          <w:sz w:val="24"/>
          <w:szCs w:val="24"/>
        </w:rPr>
        <w:t>5</w:t>
      </w:r>
      <w:r w:rsidRPr="00F86CCB">
        <w:rPr>
          <w:rFonts w:ascii="Verdana" w:hAnsi="Verdana"/>
          <w:sz w:val="24"/>
          <w:szCs w:val="24"/>
          <w:vertAlign w:val="superscript"/>
        </w:rPr>
        <w:t>th</w:t>
      </w:r>
      <w:r w:rsidRPr="00F86CCB">
        <w:rPr>
          <w:rFonts w:ascii="Verdana" w:hAnsi="Verdana"/>
          <w:sz w:val="24"/>
          <w:szCs w:val="24"/>
        </w:rPr>
        <w:t xml:space="preserve"> Form July 1898</w:t>
      </w:r>
      <w:r w:rsidRPr="00F86CCB">
        <w:rPr>
          <w:rFonts w:ascii="Verdana" w:hAnsi="Verdana"/>
          <w:sz w:val="24"/>
          <w:szCs w:val="24"/>
        </w:rPr>
        <w:tab/>
        <w:t>8</w:t>
      </w:r>
    </w:p>
    <w:p w:rsidR="00FB3134" w:rsidRPr="00F86CCB" w:rsidRDefault="00FB3134">
      <w:pPr>
        <w:rPr>
          <w:rFonts w:ascii="Verdana" w:hAnsi="Verdana"/>
          <w:sz w:val="24"/>
          <w:szCs w:val="24"/>
        </w:rPr>
      </w:pPr>
      <w:proofErr w:type="spellStart"/>
      <w:r w:rsidRPr="00F86CCB">
        <w:rPr>
          <w:rFonts w:ascii="Verdana" w:hAnsi="Verdana"/>
          <w:sz w:val="24"/>
          <w:szCs w:val="24"/>
        </w:rPr>
        <w:t>Snelham</w:t>
      </w:r>
      <w:proofErr w:type="spellEnd"/>
      <w:r w:rsidRPr="00F86CCB">
        <w:rPr>
          <w:rFonts w:ascii="Verdana" w:hAnsi="Verdana"/>
          <w:sz w:val="24"/>
          <w:szCs w:val="24"/>
        </w:rPr>
        <w:t xml:space="preserve">, J Sydney     </w:t>
      </w:r>
      <w:r w:rsidRPr="00F86CCB">
        <w:rPr>
          <w:rFonts w:ascii="Verdana" w:hAnsi="Verdana"/>
          <w:sz w:val="24"/>
          <w:szCs w:val="24"/>
        </w:rPr>
        <w:tab/>
        <w:t>Scholar elect</w:t>
      </w:r>
      <w:r w:rsidRPr="00F86CCB">
        <w:rPr>
          <w:rFonts w:ascii="Verdana" w:hAnsi="Verdana"/>
          <w:sz w:val="24"/>
          <w:szCs w:val="24"/>
        </w:rPr>
        <w:tab/>
        <w:t>5</w:t>
      </w:r>
      <w:r w:rsidRPr="00F86CCB">
        <w:rPr>
          <w:rFonts w:ascii="Verdana" w:hAnsi="Verdana"/>
          <w:sz w:val="24"/>
          <w:szCs w:val="24"/>
          <w:vertAlign w:val="superscript"/>
        </w:rPr>
        <w:t>th</w:t>
      </w:r>
      <w:r w:rsidRPr="00F86CCB">
        <w:rPr>
          <w:rFonts w:ascii="Verdana" w:hAnsi="Verdana"/>
          <w:sz w:val="24"/>
          <w:szCs w:val="24"/>
        </w:rPr>
        <w:t xml:space="preserve"> Form July 1898</w:t>
      </w:r>
      <w:r w:rsidRPr="00F86CCB">
        <w:rPr>
          <w:rFonts w:ascii="Verdana" w:hAnsi="Verdana"/>
          <w:sz w:val="24"/>
          <w:szCs w:val="24"/>
        </w:rPr>
        <w:tab/>
        <w:t>25</w:t>
      </w:r>
    </w:p>
    <w:p w:rsidR="00FB3134" w:rsidRPr="00F86CCB" w:rsidRDefault="00FB3134">
      <w:pPr>
        <w:rPr>
          <w:rFonts w:ascii="Verdana" w:hAnsi="Verdana"/>
          <w:sz w:val="24"/>
          <w:szCs w:val="24"/>
        </w:rPr>
      </w:pPr>
      <w:r w:rsidRPr="00F86CCB">
        <w:rPr>
          <w:rFonts w:ascii="Verdana" w:hAnsi="Verdana"/>
          <w:sz w:val="24"/>
          <w:szCs w:val="24"/>
        </w:rPr>
        <w:t xml:space="preserve">Worthington, Harold   </w:t>
      </w:r>
      <w:r w:rsidRPr="00F86CCB">
        <w:rPr>
          <w:rFonts w:ascii="Verdana" w:hAnsi="Verdana"/>
          <w:sz w:val="24"/>
          <w:szCs w:val="24"/>
        </w:rPr>
        <w:tab/>
      </w:r>
      <w:r w:rsidRPr="00F86CCB">
        <w:rPr>
          <w:rFonts w:ascii="Verdana" w:hAnsi="Verdana"/>
          <w:sz w:val="24"/>
          <w:szCs w:val="24"/>
        </w:rPr>
        <w:tab/>
        <w:t>Scholar elect</w:t>
      </w:r>
      <w:r w:rsidRPr="00F86CCB">
        <w:rPr>
          <w:rFonts w:ascii="Verdana" w:hAnsi="Verdana"/>
          <w:sz w:val="24"/>
          <w:szCs w:val="24"/>
        </w:rPr>
        <w:tab/>
        <w:t>5</w:t>
      </w:r>
      <w:r w:rsidRPr="00F86CCB">
        <w:rPr>
          <w:rFonts w:ascii="Verdana" w:hAnsi="Verdana"/>
          <w:sz w:val="24"/>
          <w:szCs w:val="24"/>
          <w:vertAlign w:val="superscript"/>
        </w:rPr>
        <w:t>th</w:t>
      </w:r>
      <w:r w:rsidRPr="00F86CCB">
        <w:rPr>
          <w:rFonts w:ascii="Verdana" w:hAnsi="Verdana"/>
          <w:sz w:val="24"/>
          <w:szCs w:val="24"/>
        </w:rPr>
        <w:t xml:space="preserve"> Form July 1898</w:t>
      </w:r>
      <w:r w:rsidRPr="00F86CCB">
        <w:rPr>
          <w:rFonts w:ascii="Verdana" w:hAnsi="Verdana"/>
          <w:sz w:val="24"/>
          <w:szCs w:val="24"/>
        </w:rPr>
        <w:tab/>
        <w:t>32</w:t>
      </w:r>
    </w:p>
    <w:p w:rsidR="00FB3134" w:rsidRPr="00F86CCB" w:rsidRDefault="00FB3134">
      <w:pPr>
        <w:rPr>
          <w:rFonts w:ascii="Verdana" w:hAnsi="Verdana"/>
          <w:sz w:val="24"/>
          <w:szCs w:val="24"/>
        </w:rPr>
      </w:pPr>
      <w:r w:rsidRPr="00F86CCB">
        <w:rPr>
          <w:rFonts w:ascii="Verdana" w:hAnsi="Verdana"/>
          <w:sz w:val="24"/>
          <w:szCs w:val="24"/>
        </w:rPr>
        <w:t xml:space="preserve">Bourn, Percy T </w:t>
      </w:r>
      <w:r w:rsidRPr="00F86CCB">
        <w:rPr>
          <w:rFonts w:ascii="Verdana" w:hAnsi="Verdana"/>
          <w:sz w:val="24"/>
          <w:szCs w:val="24"/>
        </w:rPr>
        <w:tab/>
      </w:r>
      <w:r w:rsidRPr="00F86CCB">
        <w:rPr>
          <w:rFonts w:ascii="Verdana" w:hAnsi="Verdana"/>
          <w:sz w:val="24"/>
          <w:szCs w:val="24"/>
        </w:rPr>
        <w:tab/>
      </w:r>
      <w:r w:rsidRPr="00F86CCB">
        <w:rPr>
          <w:rFonts w:ascii="Verdana" w:hAnsi="Verdana"/>
          <w:sz w:val="24"/>
          <w:szCs w:val="24"/>
        </w:rPr>
        <w:tab/>
      </w:r>
      <w:r w:rsidRPr="00F86CCB">
        <w:rPr>
          <w:rFonts w:ascii="Verdana" w:hAnsi="Verdana"/>
          <w:sz w:val="24"/>
          <w:szCs w:val="24"/>
        </w:rPr>
        <w:tab/>
      </w:r>
      <w:r w:rsidRPr="00F86CCB">
        <w:rPr>
          <w:rFonts w:ascii="Verdana" w:hAnsi="Verdana"/>
          <w:sz w:val="24"/>
          <w:szCs w:val="24"/>
        </w:rPr>
        <w:tab/>
      </w:r>
      <w:r>
        <w:rPr>
          <w:rFonts w:ascii="Verdana" w:hAnsi="Verdana"/>
          <w:sz w:val="24"/>
          <w:szCs w:val="24"/>
        </w:rPr>
        <w:tab/>
      </w:r>
      <w:r w:rsidRPr="00F86CCB">
        <w:rPr>
          <w:rFonts w:ascii="Verdana" w:hAnsi="Verdana"/>
          <w:sz w:val="24"/>
          <w:szCs w:val="24"/>
        </w:rPr>
        <w:t>5</w:t>
      </w:r>
      <w:r w:rsidRPr="00F86CCB">
        <w:rPr>
          <w:rFonts w:ascii="Verdana" w:hAnsi="Verdana"/>
          <w:sz w:val="24"/>
          <w:szCs w:val="24"/>
          <w:vertAlign w:val="superscript"/>
        </w:rPr>
        <w:t>th</w:t>
      </w:r>
      <w:r w:rsidRPr="00F86CCB">
        <w:rPr>
          <w:rFonts w:ascii="Verdana" w:hAnsi="Verdana"/>
          <w:sz w:val="24"/>
          <w:szCs w:val="24"/>
        </w:rPr>
        <w:t xml:space="preserve"> Form July 1898</w:t>
      </w:r>
    </w:p>
    <w:p w:rsidR="00FB3134" w:rsidRPr="00F86CCB" w:rsidRDefault="00FB3134">
      <w:pPr>
        <w:rPr>
          <w:rFonts w:ascii="Verdana" w:hAnsi="Verdana"/>
          <w:sz w:val="24"/>
          <w:szCs w:val="24"/>
        </w:rPr>
      </w:pPr>
      <w:r w:rsidRPr="00F86CCB">
        <w:rPr>
          <w:rFonts w:ascii="Verdana" w:hAnsi="Verdana"/>
          <w:sz w:val="24"/>
          <w:szCs w:val="24"/>
        </w:rPr>
        <w:t xml:space="preserve">Spencer, T Barton W   </w:t>
      </w:r>
      <w:r w:rsidRPr="00F86CCB">
        <w:rPr>
          <w:rFonts w:ascii="Verdana" w:hAnsi="Verdana"/>
          <w:sz w:val="24"/>
          <w:szCs w:val="24"/>
        </w:rPr>
        <w:tab/>
      </w:r>
      <w:r w:rsidRPr="00F86CCB">
        <w:rPr>
          <w:rFonts w:ascii="Verdana" w:hAnsi="Verdana"/>
          <w:sz w:val="24"/>
          <w:szCs w:val="24"/>
        </w:rPr>
        <w:tab/>
      </w:r>
      <w:r w:rsidRPr="00F86CCB">
        <w:rPr>
          <w:rFonts w:ascii="Verdana" w:hAnsi="Verdana"/>
          <w:sz w:val="24"/>
          <w:szCs w:val="24"/>
        </w:rPr>
        <w:tab/>
      </w:r>
      <w:r w:rsidRPr="00F86CCB">
        <w:rPr>
          <w:rFonts w:ascii="Verdana" w:hAnsi="Verdana"/>
          <w:sz w:val="24"/>
          <w:szCs w:val="24"/>
        </w:rPr>
        <w:tab/>
        <w:t>5</w:t>
      </w:r>
      <w:r w:rsidRPr="00F86CCB">
        <w:rPr>
          <w:rFonts w:ascii="Verdana" w:hAnsi="Verdana"/>
          <w:sz w:val="24"/>
          <w:szCs w:val="24"/>
          <w:vertAlign w:val="superscript"/>
        </w:rPr>
        <w:t>th</w:t>
      </w:r>
      <w:r w:rsidRPr="00F86CCB">
        <w:rPr>
          <w:rFonts w:ascii="Verdana" w:hAnsi="Verdana"/>
          <w:sz w:val="24"/>
          <w:szCs w:val="24"/>
        </w:rPr>
        <w:t xml:space="preserve"> Form July 1898</w:t>
      </w:r>
      <w:r w:rsidRPr="00F86CCB">
        <w:rPr>
          <w:rFonts w:ascii="Verdana" w:hAnsi="Verdana"/>
          <w:sz w:val="24"/>
          <w:szCs w:val="24"/>
        </w:rPr>
        <w:tab/>
        <w:t>27</w:t>
      </w:r>
    </w:p>
    <w:p w:rsidR="00FB3134" w:rsidRPr="00F86CCB" w:rsidRDefault="00FB3134">
      <w:pPr>
        <w:rPr>
          <w:rFonts w:ascii="Verdana" w:hAnsi="Verdana"/>
          <w:sz w:val="24"/>
          <w:szCs w:val="24"/>
        </w:rPr>
      </w:pPr>
      <w:proofErr w:type="spellStart"/>
      <w:r w:rsidRPr="00F86CCB">
        <w:rPr>
          <w:rFonts w:ascii="Verdana" w:hAnsi="Verdana"/>
          <w:sz w:val="24"/>
          <w:szCs w:val="24"/>
        </w:rPr>
        <w:t>Corless</w:t>
      </w:r>
      <w:proofErr w:type="spellEnd"/>
      <w:r w:rsidRPr="00F86CCB">
        <w:rPr>
          <w:rFonts w:ascii="Verdana" w:hAnsi="Verdana"/>
          <w:sz w:val="24"/>
          <w:szCs w:val="24"/>
        </w:rPr>
        <w:t xml:space="preserve">, Richard    </w:t>
      </w:r>
      <w:r w:rsidRPr="00F86CCB">
        <w:rPr>
          <w:rFonts w:ascii="Verdana" w:hAnsi="Verdana"/>
          <w:sz w:val="24"/>
          <w:szCs w:val="24"/>
        </w:rPr>
        <w:tab/>
      </w:r>
      <w:r w:rsidRPr="00F86CCB">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sidRPr="00F86CCB">
        <w:rPr>
          <w:rFonts w:ascii="Verdana" w:hAnsi="Verdana"/>
          <w:sz w:val="24"/>
          <w:szCs w:val="24"/>
        </w:rPr>
        <w:t>4</w:t>
      </w:r>
      <w:r w:rsidRPr="00F86CCB">
        <w:rPr>
          <w:rFonts w:ascii="Verdana" w:hAnsi="Verdana"/>
          <w:sz w:val="24"/>
          <w:szCs w:val="24"/>
          <w:vertAlign w:val="superscript"/>
        </w:rPr>
        <w:t>th</w:t>
      </w:r>
      <w:r w:rsidRPr="00F86CCB">
        <w:rPr>
          <w:rFonts w:ascii="Verdana" w:hAnsi="Verdana"/>
          <w:sz w:val="24"/>
          <w:szCs w:val="24"/>
        </w:rPr>
        <w:t xml:space="preserve"> Form July 1898</w:t>
      </w:r>
      <w:r w:rsidRPr="00F86CCB">
        <w:rPr>
          <w:rFonts w:ascii="Verdana" w:hAnsi="Verdana"/>
          <w:sz w:val="24"/>
          <w:szCs w:val="24"/>
        </w:rPr>
        <w:tab/>
        <w:t>4</w:t>
      </w:r>
    </w:p>
    <w:p w:rsidR="00FB3134" w:rsidRPr="00F86CCB" w:rsidRDefault="00FB3134">
      <w:pPr>
        <w:rPr>
          <w:rFonts w:ascii="Verdana" w:hAnsi="Verdana"/>
          <w:sz w:val="24"/>
          <w:szCs w:val="24"/>
        </w:rPr>
      </w:pPr>
      <w:r w:rsidRPr="00F86CCB">
        <w:rPr>
          <w:rFonts w:ascii="Verdana" w:hAnsi="Verdana"/>
          <w:sz w:val="24"/>
          <w:szCs w:val="24"/>
        </w:rPr>
        <w:t xml:space="preserve">Miller, Arthur   </w:t>
      </w:r>
      <w:r w:rsidRPr="00F86CCB">
        <w:rPr>
          <w:rFonts w:ascii="Verdana" w:hAnsi="Verdana"/>
          <w:sz w:val="24"/>
          <w:szCs w:val="24"/>
        </w:rPr>
        <w:tab/>
      </w:r>
      <w:r w:rsidRPr="00F86CCB">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sidRPr="00F86CCB">
        <w:rPr>
          <w:rFonts w:ascii="Verdana" w:hAnsi="Verdana"/>
          <w:sz w:val="24"/>
          <w:szCs w:val="24"/>
        </w:rPr>
        <w:t>4</w:t>
      </w:r>
      <w:r w:rsidRPr="00F86CCB">
        <w:rPr>
          <w:rFonts w:ascii="Verdana" w:hAnsi="Verdana"/>
          <w:sz w:val="24"/>
          <w:szCs w:val="24"/>
          <w:vertAlign w:val="superscript"/>
        </w:rPr>
        <w:t>th</w:t>
      </w:r>
      <w:r w:rsidRPr="00F86CCB">
        <w:rPr>
          <w:rFonts w:ascii="Verdana" w:hAnsi="Verdana"/>
          <w:sz w:val="24"/>
          <w:szCs w:val="24"/>
        </w:rPr>
        <w:t xml:space="preserve"> Form July 1898</w:t>
      </w:r>
    </w:p>
    <w:p w:rsidR="00FB3134" w:rsidRPr="00F86CCB" w:rsidRDefault="00FB3134">
      <w:pPr>
        <w:rPr>
          <w:rFonts w:ascii="Verdana" w:hAnsi="Verdana"/>
          <w:sz w:val="24"/>
          <w:szCs w:val="24"/>
        </w:rPr>
      </w:pPr>
      <w:r w:rsidRPr="00F86CCB">
        <w:rPr>
          <w:rFonts w:ascii="Verdana" w:hAnsi="Verdana"/>
          <w:sz w:val="24"/>
          <w:szCs w:val="24"/>
        </w:rPr>
        <w:t xml:space="preserve">Thompson, William H   </w:t>
      </w:r>
      <w:r w:rsidRPr="00F86CCB">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sidRPr="00F86CCB">
        <w:rPr>
          <w:rFonts w:ascii="Verdana" w:hAnsi="Verdana"/>
          <w:sz w:val="24"/>
          <w:szCs w:val="24"/>
        </w:rPr>
        <w:t>4</w:t>
      </w:r>
      <w:r w:rsidRPr="00F86CCB">
        <w:rPr>
          <w:rFonts w:ascii="Verdana" w:hAnsi="Verdana"/>
          <w:sz w:val="24"/>
          <w:szCs w:val="24"/>
          <w:vertAlign w:val="superscript"/>
        </w:rPr>
        <w:t>th</w:t>
      </w:r>
      <w:r w:rsidRPr="00F86CCB">
        <w:rPr>
          <w:rFonts w:ascii="Verdana" w:hAnsi="Verdana"/>
          <w:sz w:val="24"/>
          <w:szCs w:val="24"/>
        </w:rPr>
        <w:t xml:space="preserve"> Form July 1898</w:t>
      </w:r>
      <w:r w:rsidRPr="00F86CCB">
        <w:rPr>
          <w:rFonts w:ascii="Verdana" w:hAnsi="Verdana"/>
          <w:sz w:val="24"/>
          <w:szCs w:val="24"/>
        </w:rPr>
        <w:tab/>
        <w:t>28</w:t>
      </w:r>
    </w:p>
    <w:p w:rsidR="00FB3134" w:rsidRPr="00F86CCB" w:rsidRDefault="00FB3134">
      <w:pPr>
        <w:rPr>
          <w:rFonts w:ascii="Verdana" w:hAnsi="Verdana"/>
          <w:sz w:val="24"/>
          <w:szCs w:val="24"/>
        </w:rPr>
      </w:pPr>
      <w:proofErr w:type="spellStart"/>
      <w:r w:rsidRPr="00F86CCB">
        <w:rPr>
          <w:rFonts w:ascii="Verdana" w:hAnsi="Verdana"/>
          <w:sz w:val="24"/>
          <w:szCs w:val="24"/>
        </w:rPr>
        <w:t>Reveley</w:t>
      </w:r>
      <w:proofErr w:type="spellEnd"/>
      <w:r w:rsidRPr="00F86CCB">
        <w:rPr>
          <w:rFonts w:ascii="Verdana" w:hAnsi="Verdana"/>
          <w:sz w:val="24"/>
          <w:szCs w:val="24"/>
        </w:rPr>
        <w:t xml:space="preserve">, </w:t>
      </w:r>
      <w:proofErr w:type="gramStart"/>
      <w:r w:rsidRPr="00F86CCB">
        <w:rPr>
          <w:rFonts w:ascii="Verdana" w:hAnsi="Verdana"/>
          <w:sz w:val="24"/>
          <w:szCs w:val="24"/>
        </w:rPr>
        <w:t xml:space="preserve">Basil  </w:t>
      </w:r>
      <w:r w:rsidRPr="00F86CCB">
        <w:rPr>
          <w:rFonts w:ascii="Verdana" w:hAnsi="Verdana"/>
          <w:sz w:val="24"/>
          <w:szCs w:val="24"/>
        </w:rPr>
        <w:tab/>
      </w:r>
      <w:proofErr w:type="gramEnd"/>
      <w:r w:rsidRPr="00F86CCB">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sidRPr="00F86CCB">
        <w:rPr>
          <w:rFonts w:ascii="Verdana" w:hAnsi="Verdana"/>
          <w:sz w:val="24"/>
          <w:szCs w:val="24"/>
        </w:rPr>
        <w:t>4</w:t>
      </w:r>
      <w:r w:rsidRPr="00F86CCB">
        <w:rPr>
          <w:rFonts w:ascii="Verdana" w:hAnsi="Verdana"/>
          <w:sz w:val="24"/>
          <w:szCs w:val="24"/>
          <w:vertAlign w:val="superscript"/>
        </w:rPr>
        <w:t>th</w:t>
      </w:r>
      <w:r w:rsidRPr="00F86CCB">
        <w:rPr>
          <w:rFonts w:ascii="Verdana" w:hAnsi="Verdana"/>
          <w:sz w:val="24"/>
          <w:szCs w:val="24"/>
        </w:rPr>
        <w:t xml:space="preserve"> Form July 1898</w:t>
      </w:r>
      <w:r w:rsidRPr="00F86CCB">
        <w:rPr>
          <w:rFonts w:ascii="Verdana" w:hAnsi="Verdana"/>
          <w:sz w:val="24"/>
          <w:szCs w:val="24"/>
        </w:rPr>
        <w:tab/>
        <w:t>23</w:t>
      </w:r>
    </w:p>
    <w:p w:rsidR="00FB3134" w:rsidRPr="00F86CCB" w:rsidRDefault="00FB3134">
      <w:pPr>
        <w:rPr>
          <w:rFonts w:ascii="Verdana" w:hAnsi="Verdana"/>
          <w:sz w:val="24"/>
          <w:szCs w:val="24"/>
        </w:rPr>
      </w:pPr>
      <w:r w:rsidRPr="00F86CCB">
        <w:rPr>
          <w:rFonts w:ascii="Verdana" w:hAnsi="Verdana"/>
          <w:sz w:val="24"/>
          <w:szCs w:val="24"/>
        </w:rPr>
        <w:t xml:space="preserve">Marsh, </w:t>
      </w:r>
      <w:proofErr w:type="gramStart"/>
      <w:r w:rsidRPr="00F86CCB">
        <w:rPr>
          <w:rFonts w:ascii="Verdana" w:hAnsi="Verdana"/>
          <w:sz w:val="24"/>
          <w:szCs w:val="24"/>
        </w:rPr>
        <w:t xml:space="preserve">Edward  </w:t>
      </w:r>
      <w:r w:rsidRPr="00F86CCB">
        <w:rPr>
          <w:rFonts w:ascii="Verdana" w:hAnsi="Verdana"/>
          <w:sz w:val="24"/>
          <w:szCs w:val="24"/>
        </w:rPr>
        <w:tab/>
      </w:r>
      <w:proofErr w:type="gramEnd"/>
      <w:r w:rsidRPr="00F86CCB">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sidRPr="00F86CCB">
        <w:rPr>
          <w:rFonts w:ascii="Verdana" w:hAnsi="Verdana"/>
          <w:sz w:val="24"/>
          <w:szCs w:val="24"/>
        </w:rPr>
        <w:t>3</w:t>
      </w:r>
      <w:r w:rsidRPr="00F86CCB">
        <w:rPr>
          <w:rFonts w:ascii="Verdana" w:hAnsi="Verdana"/>
          <w:sz w:val="24"/>
          <w:szCs w:val="24"/>
          <w:vertAlign w:val="superscript"/>
        </w:rPr>
        <w:t>rd</w:t>
      </w:r>
      <w:r w:rsidRPr="00F86CCB">
        <w:rPr>
          <w:rFonts w:ascii="Verdana" w:hAnsi="Verdana"/>
          <w:sz w:val="24"/>
          <w:szCs w:val="24"/>
        </w:rPr>
        <w:t xml:space="preserve"> Form July 1898</w:t>
      </w:r>
      <w:r w:rsidRPr="00F86CCB">
        <w:rPr>
          <w:rFonts w:ascii="Verdana" w:hAnsi="Verdana"/>
          <w:sz w:val="24"/>
          <w:szCs w:val="24"/>
        </w:rPr>
        <w:tab/>
        <w:t>20</w:t>
      </w:r>
    </w:p>
    <w:p w:rsidR="00FB3134" w:rsidRPr="00F86CCB" w:rsidRDefault="00FB3134">
      <w:pPr>
        <w:rPr>
          <w:rFonts w:ascii="Verdana" w:hAnsi="Verdana"/>
          <w:sz w:val="24"/>
          <w:szCs w:val="24"/>
        </w:rPr>
      </w:pPr>
      <w:proofErr w:type="spellStart"/>
      <w:r w:rsidRPr="00F86CCB">
        <w:rPr>
          <w:rFonts w:ascii="Verdana" w:hAnsi="Verdana"/>
          <w:sz w:val="24"/>
          <w:szCs w:val="24"/>
        </w:rPr>
        <w:t>Breakell</w:t>
      </w:r>
      <w:proofErr w:type="spellEnd"/>
      <w:r w:rsidRPr="00F86CCB">
        <w:rPr>
          <w:rFonts w:ascii="Verdana" w:hAnsi="Verdana"/>
          <w:sz w:val="24"/>
          <w:szCs w:val="24"/>
        </w:rPr>
        <w:t xml:space="preserve">, Frederic J </w:t>
      </w:r>
      <w:r w:rsidRPr="00F86CCB">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sidRPr="00F86CCB">
        <w:rPr>
          <w:rFonts w:ascii="Verdana" w:hAnsi="Verdana"/>
          <w:sz w:val="24"/>
          <w:szCs w:val="24"/>
        </w:rPr>
        <w:tab/>
        <w:t>3</w:t>
      </w:r>
      <w:r w:rsidRPr="00F86CCB">
        <w:rPr>
          <w:rFonts w:ascii="Verdana" w:hAnsi="Verdana"/>
          <w:sz w:val="24"/>
          <w:szCs w:val="24"/>
          <w:vertAlign w:val="superscript"/>
        </w:rPr>
        <w:t>rd</w:t>
      </w:r>
      <w:r w:rsidRPr="00F86CCB">
        <w:rPr>
          <w:rFonts w:ascii="Verdana" w:hAnsi="Verdana"/>
          <w:sz w:val="24"/>
          <w:szCs w:val="24"/>
        </w:rPr>
        <w:t xml:space="preserve"> Form July 1898</w:t>
      </w:r>
    </w:p>
    <w:p w:rsidR="00FB3134" w:rsidRPr="00F86CCB" w:rsidRDefault="00FB3134">
      <w:pPr>
        <w:rPr>
          <w:rFonts w:ascii="Verdana" w:hAnsi="Verdana"/>
          <w:sz w:val="24"/>
          <w:szCs w:val="24"/>
        </w:rPr>
      </w:pPr>
      <w:proofErr w:type="spellStart"/>
      <w:r w:rsidRPr="00F86CCB">
        <w:rPr>
          <w:rFonts w:ascii="Verdana" w:hAnsi="Verdana"/>
          <w:sz w:val="24"/>
          <w:szCs w:val="24"/>
        </w:rPr>
        <w:t>Reveley</w:t>
      </w:r>
      <w:proofErr w:type="spellEnd"/>
      <w:r w:rsidRPr="00F86CCB">
        <w:rPr>
          <w:rFonts w:ascii="Verdana" w:hAnsi="Verdana"/>
          <w:sz w:val="24"/>
          <w:szCs w:val="24"/>
        </w:rPr>
        <w:t xml:space="preserve">, Cyril </w:t>
      </w:r>
      <w:r w:rsidRPr="00F86CCB">
        <w:rPr>
          <w:rFonts w:ascii="Verdana" w:hAnsi="Verdana"/>
          <w:sz w:val="24"/>
          <w:szCs w:val="24"/>
        </w:rPr>
        <w:tab/>
      </w:r>
      <w:r w:rsidRPr="00F86CCB">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sidRPr="00F86CCB">
        <w:rPr>
          <w:rFonts w:ascii="Verdana" w:hAnsi="Verdana"/>
          <w:sz w:val="24"/>
          <w:szCs w:val="24"/>
        </w:rPr>
        <w:tab/>
        <w:t>3</w:t>
      </w:r>
      <w:r w:rsidRPr="00F86CCB">
        <w:rPr>
          <w:rFonts w:ascii="Verdana" w:hAnsi="Verdana"/>
          <w:sz w:val="24"/>
          <w:szCs w:val="24"/>
          <w:vertAlign w:val="superscript"/>
        </w:rPr>
        <w:t>rd</w:t>
      </w:r>
      <w:r w:rsidRPr="00F86CCB">
        <w:rPr>
          <w:rFonts w:ascii="Verdana" w:hAnsi="Verdana"/>
          <w:sz w:val="24"/>
          <w:szCs w:val="24"/>
        </w:rPr>
        <w:t xml:space="preserve"> Form July 1898</w:t>
      </w:r>
      <w:r w:rsidRPr="00F86CCB">
        <w:rPr>
          <w:rFonts w:ascii="Verdana" w:hAnsi="Verdana"/>
          <w:sz w:val="24"/>
          <w:szCs w:val="24"/>
        </w:rPr>
        <w:tab/>
        <w:t>24</w:t>
      </w:r>
    </w:p>
    <w:p w:rsidR="00FB3134" w:rsidRPr="00F86CCB" w:rsidRDefault="00FB3134">
      <w:pPr>
        <w:rPr>
          <w:rFonts w:ascii="Verdana" w:hAnsi="Verdana"/>
          <w:sz w:val="24"/>
          <w:szCs w:val="24"/>
        </w:rPr>
      </w:pPr>
      <w:proofErr w:type="spellStart"/>
      <w:r w:rsidRPr="00F86CCB">
        <w:rPr>
          <w:rFonts w:ascii="Verdana" w:hAnsi="Verdana"/>
          <w:sz w:val="24"/>
          <w:szCs w:val="24"/>
        </w:rPr>
        <w:t>Kellett</w:t>
      </w:r>
      <w:proofErr w:type="spellEnd"/>
      <w:r w:rsidRPr="00F86CCB">
        <w:rPr>
          <w:rFonts w:ascii="Verdana" w:hAnsi="Verdana"/>
          <w:sz w:val="24"/>
          <w:szCs w:val="24"/>
        </w:rPr>
        <w:t xml:space="preserve">, Thomas A </w:t>
      </w:r>
      <w:r w:rsidRPr="00F86CCB">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sidRPr="00F86CCB">
        <w:rPr>
          <w:rFonts w:ascii="Verdana" w:hAnsi="Verdana"/>
          <w:sz w:val="24"/>
          <w:szCs w:val="24"/>
        </w:rPr>
        <w:tab/>
        <w:t>3</w:t>
      </w:r>
      <w:r w:rsidRPr="00F86CCB">
        <w:rPr>
          <w:rFonts w:ascii="Verdana" w:hAnsi="Verdana"/>
          <w:sz w:val="24"/>
          <w:szCs w:val="24"/>
          <w:vertAlign w:val="superscript"/>
        </w:rPr>
        <w:t>rd</w:t>
      </w:r>
      <w:r w:rsidRPr="00F86CCB">
        <w:rPr>
          <w:rFonts w:ascii="Verdana" w:hAnsi="Verdana"/>
          <w:sz w:val="24"/>
          <w:szCs w:val="24"/>
        </w:rPr>
        <w:t xml:space="preserve"> Form July 1898</w:t>
      </w:r>
      <w:r w:rsidRPr="00F86CCB">
        <w:rPr>
          <w:rFonts w:ascii="Verdana" w:hAnsi="Verdana"/>
          <w:sz w:val="24"/>
          <w:szCs w:val="24"/>
        </w:rPr>
        <w:tab/>
        <w:t>14</w:t>
      </w:r>
    </w:p>
    <w:p w:rsidR="00FB3134" w:rsidRPr="00F86CCB" w:rsidRDefault="00FB3134">
      <w:pPr>
        <w:rPr>
          <w:rFonts w:ascii="Verdana" w:hAnsi="Verdana"/>
          <w:sz w:val="24"/>
          <w:szCs w:val="24"/>
        </w:rPr>
      </w:pPr>
      <w:proofErr w:type="spellStart"/>
      <w:r w:rsidRPr="00F86CCB">
        <w:rPr>
          <w:rFonts w:ascii="Verdana" w:hAnsi="Verdana"/>
          <w:sz w:val="24"/>
          <w:szCs w:val="24"/>
        </w:rPr>
        <w:t>Cartmell</w:t>
      </w:r>
      <w:proofErr w:type="spellEnd"/>
      <w:r w:rsidRPr="00F86CCB">
        <w:rPr>
          <w:rFonts w:ascii="Verdana" w:hAnsi="Verdana"/>
          <w:sz w:val="24"/>
          <w:szCs w:val="24"/>
        </w:rPr>
        <w:t xml:space="preserve">, Harold </w:t>
      </w:r>
      <w:r w:rsidRPr="00F86CCB">
        <w:rPr>
          <w:rFonts w:ascii="Verdana" w:hAnsi="Verdana"/>
          <w:sz w:val="24"/>
          <w:szCs w:val="24"/>
        </w:rPr>
        <w:tab/>
      </w:r>
      <w:r w:rsidRPr="00F86CCB">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sidRPr="00F86CCB">
        <w:rPr>
          <w:rFonts w:ascii="Verdana" w:hAnsi="Verdana"/>
          <w:sz w:val="24"/>
          <w:szCs w:val="24"/>
        </w:rPr>
        <w:t>3</w:t>
      </w:r>
      <w:r w:rsidRPr="00F86CCB">
        <w:rPr>
          <w:rFonts w:ascii="Verdana" w:hAnsi="Verdana"/>
          <w:sz w:val="24"/>
          <w:szCs w:val="24"/>
          <w:vertAlign w:val="superscript"/>
        </w:rPr>
        <w:t>rd</w:t>
      </w:r>
      <w:r w:rsidRPr="00F86CCB">
        <w:rPr>
          <w:rFonts w:ascii="Verdana" w:hAnsi="Verdana"/>
          <w:sz w:val="24"/>
          <w:szCs w:val="24"/>
        </w:rPr>
        <w:t xml:space="preserve"> Form July 1898</w:t>
      </w:r>
      <w:r w:rsidRPr="00F86CCB">
        <w:rPr>
          <w:rFonts w:ascii="Verdana" w:hAnsi="Verdana"/>
          <w:sz w:val="24"/>
          <w:szCs w:val="24"/>
        </w:rPr>
        <w:tab/>
        <w:t>5</w:t>
      </w:r>
    </w:p>
    <w:p w:rsidR="00FB3134" w:rsidRPr="00F86CCB" w:rsidRDefault="00FB3134">
      <w:pPr>
        <w:rPr>
          <w:rFonts w:ascii="Verdana" w:hAnsi="Verdana"/>
          <w:sz w:val="24"/>
          <w:szCs w:val="24"/>
        </w:rPr>
      </w:pPr>
      <w:r w:rsidRPr="00F86CCB">
        <w:rPr>
          <w:rFonts w:ascii="Verdana" w:hAnsi="Verdana"/>
          <w:sz w:val="24"/>
          <w:szCs w:val="24"/>
        </w:rPr>
        <w:t xml:space="preserve">Bannister, Harry </w:t>
      </w:r>
      <w:r w:rsidRPr="00F86CCB">
        <w:rPr>
          <w:rFonts w:ascii="Verdana" w:hAnsi="Verdana"/>
          <w:sz w:val="24"/>
          <w:szCs w:val="24"/>
        </w:rPr>
        <w:tab/>
      </w:r>
      <w:r w:rsidRPr="00F86CCB">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sidRPr="00F86CCB">
        <w:rPr>
          <w:rFonts w:ascii="Verdana" w:hAnsi="Verdana"/>
          <w:sz w:val="24"/>
          <w:szCs w:val="24"/>
        </w:rPr>
        <w:t>3</w:t>
      </w:r>
      <w:r w:rsidRPr="00F86CCB">
        <w:rPr>
          <w:rFonts w:ascii="Verdana" w:hAnsi="Verdana"/>
          <w:sz w:val="24"/>
          <w:szCs w:val="24"/>
          <w:vertAlign w:val="superscript"/>
        </w:rPr>
        <w:t>rd</w:t>
      </w:r>
      <w:r w:rsidRPr="00F86CCB">
        <w:rPr>
          <w:rFonts w:ascii="Verdana" w:hAnsi="Verdana"/>
          <w:sz w:val="24"/>
          <w:szCs w:val="24"/>
        </w:rPr>
        <w:t xml:space="preserve"> Form July 1898</w:t>
      </w:r>
    </w:p>
    <w:p w:rsidR="00FB3134" w:rsidRPr="00F86CCB" w:rsidRDefault="00FB3134">
      <w:pPr>
        <w:rPr>
          <w:rFonts w:ascii="Verdana" w:hAnsi="Verdana"/>
          <w:sz w:val="24"/>
          <w:szCs w:val="24"/>
        </w:rPr>
      </w:pPr>
      <w:r w:rsidRPr="00F86CCB">
        <w:rPr>
          <w:rFonts w:ascii="Verdana" w:hAnsi="Verdana"/>
          <w:sz w:val="24"/>
          <w:szCs w:val="24"/>
        </w:rPr>
        <w:t xml:space="preserve">Jenson, James P </w:t>
      </w:r>
      <w:r w:rsidRPr="00F86CCB">
        <w:rPr>
          <w:rFonts w:ascii="Verdana" w:hAnsi="Verdana"/>
          <w:sz w:val="24"/>
          <w:szCs w:val="24"/>
        </w:rPr>
        <w:tab/>
      </w:r>
      <w:r w:rsidRPr="00F86CCB">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sidRPr="00F86CCB">
        <w:rPr>
          <w:rFonts w:ascii="Verdana" w:hAnsi="Verdana"/>
          <w:sz w:val="24"/>
          <w:szCs w:val="24"/>
        </w:rPr>
        <w:t>3</w:t>
      </w:r>
      <w:r w:rsidRPr="00F86CCB">
        <w:rPr>
          <w:rFonts w:ascii="Verdana" w:hAnsi="Verdana"/>
          <w:sz w:val="24"/>
          <w:szCs w:val="24"/>
          <w:vertAlign w:val="superscript"/>
        </w:rPr>
        <w:t>rd</w:t>
      </w:r>
      <w:r w:rsidRPr="00F86CCB">
        <w:rPr>
          <w:rFonts w:ascii="Verdana" w:hAnsi="Verdana"/>
          <w:sz w:val="24"/>
          <w:szCs w:val="24"/>
        </w:rPr>
        <w:t xml:space="preserve"> Form July 1898</w:t>
      </w:r>
      <w:r w:rsidRPr="00F86CCB">
        <w:rPr>
          <w:rFonts w:ascii="Verdana" w:hAnsi="Verdana"/>
          <w:sz w:val="24"/>
          <w:szCs w:val="24"/>
        </w:rPr>
        <w:tab/>
        <w:t>12</w:t>
      </w:r>
    </w:p>
    <w:p w:rsidR="00FB3134" w:rsidRPr="00F86CCB" w:rsidRDefault="00FB3134">
      <w:pPr>
        <w:rPr>
          <w:rFonts w:ascii="Verdana" w:hAnsi="Verdana"/>
          <w:sz w:val="24"/>
          <w:szCs w:val="24"/>
        </w:rPr>
      </w:pPr>
      <w:proofErr w:type="spellStart"/>
      <w:r w:rsidRPr="00F86CCB">
        <w:rPr>
          <w:rFonts w:ascii="Verdana" w:hAnsi="Verdana"/>
          <w:sz w:val="24"/>
          <w:szCs w:val="24"/>
        </w:rPr>
        <w:t>Cartmell</w:t>
      </w:r>
      <w:proofErr w:type="spellEnd"/>
      <w:r w:rsidRPr="00F86CCB">
        <w:rPr>
          <w:rFonts w:ascii="Verdana" w:hAnsi="Verdana"/>
          <w:sz w:val="24"/>
          <w:szCs w:val="24"/>
        </w:rPr>
        <w:t xml:space="preserve">, Cyril   </w:t>
      </w:r>
      <w:r w:rsidRPr="00F86CCB">
        <w:rPr>
          <w:rFonts w:ascii="Verdana" w:hAnsi="Verdana"/>
          <w:sz w:val="24"/>
          <w:szCs w:val="24"/>
        </w:rPr>
        <w:tab/>
      </w:r>
      <w:r w:rsidRPr="00F86CCB">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sidRPr="00F86CCB">
        <w:rPr>
          <w:rFonts w:ascii="Verdana" w:hAnsi="Verdana"/>
          <w:sz w:val="24"/>
          <w:szCs w:val="24"/>
        </w:rPr>
        <w:t>2</w:t>
      </w:r>
      <w:r w:rsidRPr="00F86CCB">
        <w:rPr>
          <w:rFonts w:ascii="Verdana" w:hAnsi="Verdana"/>
          <w:sz w:val="24"/>
          <w:szCs w:val="24"/>
          <w:vertAlign w:val="superscript"/>
        </w:rPr>
        <w:t>nd</w:t>
      </w:r>
      <w:r w:rsidRPr="00F86CCB">
        <w:rPr>
          <w:rFonts w:ascii="Verdana" w:hAnsi="Verdana"/>
          <w:sz w:val="24"/>
          <w:szCs w:val="24"/>
        </w:rPr>
        <w:t xml:space="preserve"> Form July 1898</w:t>
      </w:r>
      <w:r w:rsidRPr="00F86CCB">
        <w:rPr>
          <w:rFonts w:ascii="Verdana" w:hAnsi="Verdana"/>
          <w:sz w:val="24"/>
          <w:szCs w:val="24"/>
        </w:rPr>
        <w:tab/>
        <w:t>4</w:t>
      </w:r>
    </w:p>
    <w:p w:rsidR="00FB3134" w:rsidRPr="00F86CCB" w:rsidRDefault="00FB3134">
      <w:pPr>
        <w:rPr>
          <w:rFonts w:ascii="Verdana" w:hAnsi="Verdana"/>
          <w:sz w:val="24"/>
          <w:szCs w:val="24"/>
        </w:rPr>
      </w:pPr>
      <w:r w:rsidRPr="00F86CCB">
        <w:rPr>
          <w:rFonts w:ascii="Verdana" w:hAnsi="Verdana"/>
          <w:sz w:val="24"/>
          <w:szCs w:val="24"/>
        </w:rPr>
        <w:t xml:space="preserve">Kirkham, John   </w:t>
      </w:r>
      <w:r w:rsidRPr="00F86CCB">
        <w:rPr>
          <w:rFonts w:ascii="Verdana" w:hAnsi="Verdana"/>
          <w:sz w:val="24"/>
          <w:szCs w:val="24"/>
        </w:rPr>
        <w:tab/>
      </w:r>
      <w:r w:rsidRPr="00F86CCB">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sidRPr="00F86CCB">
        <w:rPr>
          <w:rFonts w:ascii="Verdana" w:hAnsi="Verdana"/>
          <w:sz w:val="24"/>
          <w:szCs w:val="24"/>
        </w:rPr>
        <w:t>2</w:t>
      </w:r>
      <w:r w:rsidRPr="00F86CCB">
        <w:rPr>
          <w:rFonts w:ascii="Verdana" w:hAnsi="Verdana"/>
          <w:sz w:val="24"/>
          <w:szCs w:val="24"/>
          <w:vertAlign w:val="superscript"/>
        </w:rPr>
        <w:t>nd</w:t>
      </w:r>
      <w:r w:rsidRPr="00F86CCB">
        <w:rPr>
          <w:rFonts w:ascii="Verdana" w:hAnsi="Verdana"/>
          <w:sz w:val="24"/>
          <w:szCs w:val="24"/>
        </w:rPr>
        <w:t xml:space="preserve"> Form July 1898</w:t>
      </w:r>
      <w:r w:rsidRPr="00F86CCB">
        <w:rPr>
          <w:rFonts w:ascii="Verdana" w:hAnsi="Verdana"/>
          <w:sz w:val="24"/>
          <w:szCs w:val="24"/>
        </w:rPr>
        <w:tab/>
        <w:t>15</w:t>
      </w:r>
    </w:p>
    <w:p w:rsidR="00FB3134" w:rsidRPr="00F86CCB" w:rsidRDefault="00FB3134">
      <w:pPr>
        <w:rPr>
          <w:rFonts w:ascii="Verdana" w:hAnsi="Verdana"/>
          <w:sz w:val="24"/>
          <w:szCs w:val="24"/>
        </w:rPr>
      </w:pPr>
      <w:r w:rsidRPr="00F86CCB">
        <w:rPr>
          <w:rFonts w:ascii="Verdana" w:hAnsi="Verdana"/>
          <w:sz w:val="24"/>
          <w:szCs w:val="24"/>
        </w:rPr>
        <w:t>Lindsay, Andrew D</w:t>
      </w:r>
      <w:r w:rsidRPr="00F86CCB">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sidRPr="00F86CCB">
        <w:rPr>
          <w:rFonts w:ascii="Verdana" w:hAnsi="Verdana"/>
          <w:sz w:val="24"/>
          <w:szCs w:val="24"/>
        </w:rPr>
        <w:tab/>
        <w:t>2</w:t>
      </w:r>
      <w:r w:rsidRPr="00F86CCB">
        <w:rPr>
          <w:rFonts w:ascii="Verdana" w:hAnsi="Verdana"/>
          <w:sz w:val="24"/>
          <w:szCs w:val="24"/>
          <w:vertAlign w:val="superscript"/>
        </w:rPr>
        <w:t>nd</w:t>
      </w:r>
      <w:r w:rsidRPr="00F86CCB">
        <w:rPr>
          <w:rFonts w:ascii="Verdana" w:hAnsi="Verdana"/>
          <w:sz w:val="24"/>
          <w:szCs w:val="24"/>
        </w:rPr>
        <w:t xml:space="preserve"> Form July 1898</w:t>
      </w:r>
      <w:r w:rsidRPr="00F86CCB">
        <w:rPr>
          <w:rFonts w:ascii="Verdana" w:hAnsi="Verdana"/>
          <w:sz w:val="24"/>
          <w:szCs w:val="24"/>
        </w:rPr>
        <w:tab/>
        <w:t>16</w:t>
      </w:r>
    </w:p>
    <w:p w:rsidR="00FB3134" w:rsidRPr="00F86CCB" w:rsidRDefault="00FB3134">
      <w:pPr>
        <w:rPr>
          <w:rFonts w:ascii="Verdana" w:hAnsi="Verdana"/>
          <w:sz w:val="24"/>
          <w:szCs w:val="24"/>
        </w:rPr>
      </w:pPr>
      <w:r w:rsidRPr="00F86CCB">
        <w:rPr>
          <w:rFonts w:ascii="Verdana" w:hAnsi="Verdana"/>
          <w:sz w:val="24"/>
          <w:szCs w:val="24"/>
        </w:rPr>
        <w:lastRenderedPageBreak/>
        <w:t>Whitlam, Sydney B</w:t>
      </w:r>
      <w:r w:rsidRPr="00F86CCB">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sidRPr="00F86CCB">
        <w:rPr>
          <w:rFonts w:ascii="Verdana" w:hAnsi="Verdana"/>
          <w:sz w:val="24"/>
          <w:szCs w:val="24"/>
        </w:rPr>
        <w:tab/>
        <w:t>2</w:t>
      </w:r>
      <w:r w:rsidRPr="00F86CCB">
        <w:rPr>
          <w:rFonts w:ascii="Verdana" w:hAnsi="Verdana"/>
          <w:sz w:val="24"/>
          <w:szCs w:val="24"/>
          <w:vertAlign w:val="superscript"/>
        </w:rPr>
        <w:t>nd</w:t>
      </w:r>
      <w:r w:rsidRPr="00F86CCB">
        <w:rPr>
          <w:rFonts w:ascii="Verdana" w:hAnsi="Verdana"/>
          <w:sz w:val="24"/>
          <w:szCs w:val="24"/>
        </w:rPr>
        <w:t xml:space="preserve"> Form July 1898</w:t>
      </w:r>
      <w:r w:rsidRPr="00F86CCB">
        <w:rPr>
          <w:rFonts w:ascii="Verdana" w:hAnsi="Verdana"/>
          <w:sz w:val="24"/>
          <w:szCs w:val="24"/>
        </w:rPr>
        <w:tab/>
        <w:t>29</w:t>
      </w:r>
    </w:p>
    <w:p w:rsidR="00FB3134" w:rsidRPr="00F86CCB" w:rsidRDefault="00FB3134">
      <w:pPr>
        <w:rPr>
          <w:rFonts w:ascii="Verdana" w:hAnsi="Verdana"/>
          <w:sz w:val="24"/>
          <w:szCs w:val="24"/>
        </w:rPr>
      </w:pPr>
      <w:r w:rsidRPr="00F86CCB">
        <w:rPr>
          <w:rFonts w:ascii="Verdana" w:hAnsi="Verdana"/>
          <w:sz w:val="24"/>
          <w:szCs w:val="24"/>
        </w:rPr>
        <w:t xml:space="preserve">Baxter, John S   </w:t>
      </w:r>
      <w:r w:rsidRPr="00F86CCB">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sidRPr="00F86CCB">
        <w:rPr>
          <w:rFonts w:ascii="Verdana" w:hAnsi="Verdana"/>
          <w:sz w:val="24"/>
          <w:szCs w:val="24"/>
        </w:rPr>
        <w:tab/>
        <w:t>2</w:t>
      </w:r>
      <w:r w:rsidRPr="00F86CCB">
        <w:rPr>
          <w:rFonts w:ascii="Verdana" w:hAnsi="Verdana"/>
          <w:sz w:val="24"/>
          <w:szCs w:val="24"/>
          <w:vertAlign w:val="superscript"/>
        </w:rPr>
        <w:t>nd</w:t>
      </w:r>
      <w:r w:rsidRPr="00F86CCB">
        <w:rPr>
          <w:rFonts w:ascii="Verdana" w:hAnsi="Verdana"/>
          <w:sz w:val="24"/>
          <w:szCs w:val="24"/>
        </w:rPr>
        <w:t xml:space="preserve"> Form July 1898</w:t>
      </w:r>
      <w:r w:rsidRPr="00F86CCB">
        <w:rPr>
          <w:rFonts w:ascii="Verdana" w:hAnsi="Verdana"/>
          <w:sz w:val="24"/>
          <w:szCs w:val="24"/>
        </w:rPr>
        <w:tab/>
        <w:t>2</w:t>
      </w:r>
    </w:p>
    <w:p w:rsidR="00FB3134" w:rsidRPr="00F86CCB" w:rsidRDefault="00FB3134">
      <w:pPr>
        <w:rPr>
          <w:rFonts w:ascii="Verdana" w:hAnsi="Verdana"/>
          <w:sz w:val="24"/>
          <w:szCs w:val="24"/>
        </w:rPr>
      </w:pPr>
      <w:r w:rsidRPr="00F86CCB">
        <w:rPr>
          <w:rFonts w:ascii="Verdana" w:hAnsi="Verdana"/>
          <w:sz w:val="24"/>
          <w:szCs w:val="24"/>
        </w:rPr>
        <w:t xml:space="preserve">Robinson, Alexander </w:t>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sidRPr="00F86CCB">
        <w:rPr>
          <w:rFonts w:ascii="Verdana" w:hAnsi="Verdana"/>
          <w:sz w:val="24"/>
          <w:szCs w:val="24"/>
        </w:rPr>
        <w:t xml:space="preserve">L   </w:t>
      </w:r>
      <w:r w:rsidRPr="00F86CCB">
        <w:rPr>
          <w:rFonts w:ascii="Verdana" w:hAnsi="Verdana"/>
          <w:sz w:val="24"/>
          <w:szCs w:val="24"/>
        </w:rPr>
        <w:tab/>
        <w:t>2</w:t>
      </w:r>
      <w:r w:rsidRPr="00F86CCB">
        <w:rPr>
          <w:rFonts w:ascii="Verdana" w:hAnsi="Verdana"/>
          <w:sz w:val="24"/>
          <w:szCs w:val="24"/>
          <w:vertAlign w:val="superscript"/>
        </w:rPr>
        <w:t>nd</w:t>
      </w:r>
      <w:r w:rsidRPr="00F86CCB">
        <w:rPr>
          <w:rFonts w:ascii="Verdana" w:hAnsi="Verdana"/>
          <w:sz w:val="24"/>
          <w:szCs w:val="24"/>
        </w:rPr>
        <w:t xml:space="preserve"> Form July 1898</w:t>
      </w:r>
    </w:p>
    <w:p w:rsidR="00FB3134" w:rsidRPr="00F86CCB" w:rsidRDefault="00FB3134">
      <w:pPr>
        <w:rPr>
          <w:rFonts w:ascii="Verdana" w:hAnsi="Verdana"/>
          <w:sz w:val="24"/>
          <w:szCs w:val="24"/>
        </w:rPr>
      </w:pPr>
      <w:r w:rsidRPr="00F86CCB">
        <w:rPr>
          <w:rFonts w:ascii="Verdana" w:hAnsi="Verdana"/>
          <w:sz w:val="24"/>
          <w:szCs w:val="24"/>
        </w:rPr>
        <w:t xml:space="preserve">Miller, Richard G   </w:t>
      </w:r>
      <w:r w:rsidRPr="00F86CCB">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sidRPr="00F86CCB">
        <w:rPr>
          <w:rFonts w:ascii="Verdana" w:hAnsi="Verdana"/>
          <w:sz w:val="24"/>
          <w:szCs w:val="24"/>
        </w:rPr>
        <w:tab/>
        <w:t>2</w:t>
      </w:r>
      <w:r w:rsidRPr="00F86CCB">
        <w:rPr>
          <w:rFonts w:ascii="Verdana" w:hAnsi="Verdana"/>
          <w:sz w:val="24"/>
          <w:szCs w:val="24"/>
          <w:vertAlign w:val="superscript"/>
        </w:rPr>
        <w:t>nd</w:t>
      </w:r>
      <w:r w:rsidRPr="00F86CCB">
        <w:rPr>
          <w:rFonts w:ascii="Verdana" w:hAnsi="Verdana"/>
          <w:sz w:val="24"/>
          <w:szCs w:val="24"/>
        </w:rPr>
        <w:t xml:space="preserve"> Form July 1898</w:t>
      </w:r>
      <w:r w:rsidRPr="00F86CCB">
        <w:rPr>
          <w:rFonts w:ascii="Verdana" w:hAnsi="Verdana"/>
          <w:sz w:val="24"/>
          <w:szCs w:val="24"/>
        </w:rPr>
        <w:tab/>
        <w:t>21</w:t>
      </w:r>
    </w:p>
    <w:p w:rsidR="00FB3134" w:rsidRPr="00F86CCB" w:rsidRDefault="00FB3134">
      <w:pPr>
        <w:rPr>
          <w:rFonts w:ascii="Verdana" w:hAnsi="Verdana"/>
          <w:sz w:val="24"/>
          <w:szCs w:val="24"/>
        </w:rPr>
      </w:pPr>
      <w:r w:rsidRPr="00F86CCB">
        <w:rPr>
          <w:rFonts w:ascii="Verdana" w:hAnsi="Verdana"/>
          <w:sz w:val="24"/>
          <w:szCs w:val="24"/>
        </w:rPr>
        <w:t xml:space="preserve">Bee, Philip R   </w:t>
      </w:r>
      <w:r w:rsidRPr="00F86CCB">
        <w:rPr>
          <w:rFonts w:ascii="Verdana" w:hAnsi="Verdana"/>
          <w:sz w:val="24"/>
          <w:szCs w:val="24"/>
        </w:rPr>
        <w:tab/>
      </w:r>
      <w:r w:rsidRPr="00F86CCB">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sidRPr="00F86CCB">
        <w:rPr>
          <w:rFonts w:ascii="Verdana" w:hAnsi="Verdana"/>
          <w:sz w:val="24"/>
          <w:szCs w:val="24"/>
        </w:rPr>
        <w:t>2</w:t>
      </w:r>
      <w:r w:rsidRPr="00F86CCB">
        <w:rPr>
          <w:rFonts w:ascii="Verdana" w:hAnsi="Verdana"/>
          <w:sz w:val="24"/>
          <w:szCs w:val="24"/>
          <w:vertAlign w:val="superscript"/>
        </w:rPr>
        <w:t>nd</w:t>
      </w:r>
      <w:r w:rsidRPr="00F86CCB">
        <w:rPr>
          <w:rFonts w:ascii="Verdana" w:hAnsi="Verdana"/>
          <w:sz w:val="24"/>
          <w:szCs w:val="24"/>
        </w:rPr>
        <w:t xml:space="preserve"> Form July 1898</w:t>
      </w:r>
      <w:r w:rsidRPr="00F86CCB">
        <w:rPr>
          <w:rFonts w:ascii="Verdana" w:hAnsi="Verdana"/>
          <w:sz w:val="24"/>
          <w:szCs w:val="24"/>
        </w:rPr>
        <w:tab/>
        <w:t>3</w:t>
      </w:r>
    </w:p>
    <w:p w:rsidR="00FB3134" w:rsidRPr="00F86CCB" w:rsidRDefault="00FB3134">
      <w:pPr>
        <w:rPr>
          <w:rFonts w:ascii="Verdana" w:hAnsi="Verdana"/>
          <w:sz w:val="24"/>
          <w:szCs w:val="24"/>
        </w:rPr>
      </w:pPr>
      <w:r w:rsidRPr="00F86CCB">
        <w:rPr>
          <w:rFonts w:ascii="Verdana" w:hAnsi="Verdana"/>
          <w:sz w:val="24"/>
          <w:szCs w:val="24"/>
        </w:rPr>
        <w:t xml:space="preserve">Woods, </w:t>
      </w:r>
      <w:proofErr w:type="spellStart"/>
      <w:r w:rsidRPr="00F86CCB">
        <w:rPr>
          <w:rFonts w:ascii="Verdana" w:hAnsi="Verdana"/>
          <w:sz w:val="24"/>
          <w:szCs w:val="24"/>
        </w:rPr>
        <w:t>Thurstan</w:t>
      </w:r>
      <w:proofErr w:type="spellEnd"/>
      <w:r w:rsidRPr="00F86CCB">
        <w:rPr>
          <w:rFonts w:ascii="Verdana" w:hAnsi="Verdana"/>
          <w:sz w:val="24"/>
          <w:szCs w:val="24"/>
        </w:rPr>
        <w:t xml:space="preserve">   </w:t>
      </w:r>
      <w:r w:rsidRPr="00F86CCB">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sidRPr="00F86CCB">
        <w:rPr>
          <w:rFonts w:ascii="Verdana" w:hAnsi="Verdana"/>
          <w:sz w:val="24"/>
          <w:szCs w:val="24"/>
        </w:rPr>
        <w:tab/>
        <w:t>2</w:t>
      </w:r>
      <w:r w:rsidRPr="00F86CCB">
        <w:rPr>
          <w:rFonts w:ascii="Verdana" w:hAnsi="Verdana"/>
          <w:sz w:val="24"/>
          <w:szCs w:val="24"/>
          <w:vertAlign w:val="superscript"/>
        </w:rPr>
        <w:t>nd</w:t>
      </w:r>
      <w:r w:rsidRPr="00F86CCB">
        <w:rPr>
          <w:rFonts w:ascii="Verdana" w:hAnsi="Verdana"/>
          <w:sz w:val="24"/>
          <w:szCs w:val="24"/>
        </w:rPr>
        <w:t xml:space="preserve"> Form July 1898</w:t>
      </w:r>
      <w:r w:rsidRPr="00F86CCB">
        <w:rPr>
          <w:rFonts w:ascii="Verdana" w:hAnsi="Verdana"/>
          <w:sz w:val="24"/>
          <w:szCs w:val="24"/>
        </w:rPr>
        <w:tab/>
        <w:t>31</w:t>
      </w:r>
    </w:p>
    <w:p w:rsidR="00FB3134" w:rsidRPr="00F86CCB" w:rsidRDefault="00FB3134">
      <w:pPr>
        <w:rPr>
          <w:rFonts w:ascii="Verdana" w:hAnsi="Verdana"/>
          <w:sz w:val="24"/>
          <w:szCs w:val="24"/>
        </w:rPr>
      </w:pPr>
      <w:r w:rsidRPr="00F86CCB">
        <w:rPr>
          <w:rFonts w:ascii="Verdana" w:hAnsi="Verdana"/>
          <w:sz w:val="24"/>
          <w:szCs w:val="24"/>
        </w:rPr>
        <w:t xml:space="preserve">Woods, Barton   </w:t>
      </w:r>
      <w:r w:rsidRPr="00F86CCB">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sidRPr="00F86CCB">
        <w:rPr>
          <w:rFonts w:ascii="Verdana" w:hAnsi="Verdana"/>
          <w:sz w:val="24"/>
          <w:szCs w:val="24"/>
        </w:rPr>
        <w:tab/>
        <w:t>2</w:t>
      </w:r>
      <w:r w:rsidRPr="00F86CCB">
        <w:rPr>
          <w:rFonts w:ascii="Verdana" w:hAnsi="Verdana"/>
          <w:sz w:val="24"/>
          <w:szCs w:val="24"/>
          <w:vertAlign w:val="superscript"/>
        </w:rPr>
        <w:t>nd</w:t>
      </w:r>
      <w:r w:rsidRPr="00F86CCB">
        <w:rPr>
          <w:rFonts w:ascii="Verdana" w:hAnsi="Verdana"/>
          <w:sz w:val="24"/>
          <w:szCs w:val="24"/>
        </w:rPr>
        <w:t xml:space="preserve"> Form July 1898</w:t>
      </w:r>
      <w:r w:rsidRPr="00F86CCB">
        <w:rPr>
          <w:rFonts w:ascii="Verdana" w:hAnsi="Verdana"/>
          <w:sz w:val="24"/>
          <w:szCs w:val="24"/>
        </w:rPr>
        <w:tab/>
        <w:t>30</w:t>
      </w:r>
    </w:p>
    <w:p w:rsidR="00FB3134" w:rsidRPr="00F86CCB" w:rsidRDefault="00FB3134">
      <w:pPr>
        <w:rPr>
          <w:rFonts w:ascii="Verdana" w:hAnsi="Verdana"/>
          <w:sz w:val="24"/>
          <w:szCs w:val="24"/>
        </w:rPr>
      </w:pPr>
      <w:r w:rsidRPr="00F86CCB">
        <w:rPr>
          <w:rFonts w:ascii="Verdana" w:hAnsi="Verdana"/>
          <w:sz w:val="24"/>
          <w:szCs w:val="24"/>
        </w:rPr>
        <w:t xml:space="preserve">Jones, A Bromley   </w:t>
      </w:r>
      <w:r w:rsidRPr="00F86CCB">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sidRPr="00F86CCB">
        <w:rPr>
          <w:rFonts w:ascii="Verdana" w:hAnsi="Verdana"/>
          <w:sz w:val="24"/>
          <w:szCs w:val="24"/>
        </w:rPr>
        <w:tab/>
        <w:t>2</w:t>
      </w:r>
      <w:r w:rsidRPr="00F86CCB">
        <w:rPr>
          <w:rFonts w:ascii="Verdana" w:hAnsi="Verdana"/>
          <w:sz w:val="24"/>
          <w:szCs w:val="24"/>
          <w:vertAlign w:val="superscript"/>
        </w:rPr>
        <w:t>nd</w:t>
      </w:r>
      <w:r w:rsidRPr="00F86CCB">
        <w:rPr>
          <w:rFonts w:ascii="Verdana" w:hAnsi="Verdana"/>
          <w:sz w:val="24"/>
          <w:szCs w:val="24"/>
        </w:rPr>
        <w:t xml:space="preserve"> Form July 1898</w:t>
      </w:r>
    </w:p>
    <w:p w:rsidR="00FB3134" w:rsidRPr="00F86CCB" w:rsidRDefault="00FB3134">
      <w:pPr>
        <w:rPr>
          <w:rFonts w:ascii="Verdana" w:hAnsi="Verdana"/>
          <w:sz w:val="24"/>
          <w:szCs w:val="24"/>
        </w:rPr>
      </w:pPr>
      <w:r w:rsidRPr="00F86CCB">
        <w:rPr>
          <w:rFonts w:ascii="Verdana" w:hAnsi="Verdana"/>
          <w:sz w:val="24"/>
          <w:szCs w:val="24"/>
        </w:rPr>
        <w:t xml:space="preserve">Lindsay, James G   </w:t>
      </w:r>
      <w:r w:rsidRPr="00F86CCB">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sidRPr="00F86CCB">
        <w:rPr>
          <w:rFonts w:ascii="Verdana" w:hAnsi="Verdana"/>
          <w:sz w:val="24"/>
          <w:szCs w:val="24"/>
        </w:rPr>
        <w:tab/>
        <w:t>1</w:t>
      </w:r>
      <w:r w:rsidRPr="00F86CCB">
        <w:rPr>
          <w:rFonts w:ascii="Verdana" w:hAnsi="Verdana"/>
          <w:sz w:val="24"/>
          <w:szCs w:val="24"/>
          <w:vertAlign w:val="superscript"/>
        </w:rPr>
        <w:t>st</w:t>
      </w:r>
      <w:r w:rsidRPr="00F86CCB">
        <w:rPr>
          <w:rFonts w:ascii="Verdana" w:hAnsi="Verdana"/>
          <w:sz w:val="24"/>
          <w:szCs w:val="24"/>
        </w:rPr>
        <w:t xml:space="preserve"> Form July 1898</w:t>
      </w:r>
      <w:r w:rsidRPr="00F86CCB">
        <w:rPr>
          <w:rFonts w:ascii="Verdana" w:hAnsi="Verdana"/>
          <w:sz w:val="24"/>
          <w:szCs w:val="24"/>
        </w:rPr>
        <w:tab/>
        <w:t>17</w:t>
      </w:r>
    </w:p>
    <w:p w:rsidR="00FB3134" w:rsidRPr="00F86CCB" w:rsidRDefault="00FB3134">
      <w:pPr>
        <w:rPr>
          <w:rFonts w:ascii="Verdana" w:hAnsi="Verdana"/>
          <w:sz w:val="24"/>
          <w:szCs w:val="24"/>
        </w:rPr>
      </w:pPr>
      <w:proofErr w:type="spellStart"/>
      <w:r w:rsidRPr="00F86CCB">
        <w:rPr>
          <w:rFonts w:ascii="Verdana" w:hAnsi="Verdana"/>
          <w:sz w:val="24"/>
          <w:szCs w:val="24"/>
        </w:rPr>
        <w:t>Snelham</w:t>
      </w:r>
      <w:proofErr w:type="spellEnd"/>
      <w:r w:rsidRPr="00F86CCB">
        <w:rPr>
          <w:rFonts w:ascii="Verdana" w:hAnsi="Verdana"/>
          <w:sz w:val="24"/>
          <w:szCs w:val="24"/>
        </w:rPr>
        <w:t xml:space="preserve">, Robert D   </w:t>
      </w:r>
      <w:r w:rsidRPr="00F86CCB">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sidRPr="00F86CCB">
        <w:rPr>
          <w:rFonts w:ascii="Verdana" w:hAnsi="Verdana"/>
          <w:sz w:val="24"/>
          <w:szCs w:val="24"/>
        </w:rPr>
        <w:tab/>
        <w:t>1</w:t>
      </w:r>
      <w:r w:rsidRPr="00F86CCB">
        <w:rPr>
          <w:rFonts w:ascii="Verdana" w:hAnsi="Verdana"/>
          <w:sz w:val="24"/>
          <w:szCs w:val="24"/>
          <w:vertAlign w:val="superscript"/>
        </w:rPr>
        <w:t>st</w:t>
      </w:r>
      <w:r w:rsidRPr="00F86CCB">
        <w:rPr>
          <w:rFonts w:ascii="Verdana" w:hAnsi="Verdana"/>
          <w:sz w:val="24"/>
          <w:szCs w:val="24"/>
        </w:rPr>
        <w:t xml:space="preserve"> Form July 1898</w:t>
      </w:r>
      <w:r w:rsidRPr="00F86CCB">
        <w:rPr>
          <w:rFonts w:ascii="Verdana" w:hAnsi="Verdana"/>
          <w:sz w:val="24"/>
          <w:szCs w:val="24"/>
        </w:rPr>
        <w:tab/>
        <w:t>25</w:t>
      </w:r>
    </w:p>
    <w:p w:rsidR="00FB3134" w:rsidRPr="00F86CCB" w:rsidRDefault="00FB3134">
      <w:pPr>
        <w:rPr>
          <w:rFonts w:ascii="Verdana" w:hAnsi="Verdana"/>
          <w:sz w:val="24"/>
          <w:szCs w:val="24"/>
        </w:rPr>
      </w:pPr>
      <w:r w:rsidRPr="00F86CCB">
        <w:rPr>
          <w:rFonts w:ascii="Verdana" w:hAnsi="Verdana"/>
          <w:sz w:val="24"/>
          <w:szCs w:val="24"/>
        </w:rPr>
        <w:t xml:space="preserve">Baxter, Joseph H   </w:t>
      </w:r>
      <w:r w:rsidRPr="00F86CCB">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sidRPr="00F86CCB">
        <w:rPr>
          <w:rFonts w:ascii="Verdana" w:hAnsi="Verdana"/>
          <w:sz w:val="24"/>
          <w:szCs w:val="24"/>
        </w:rPr>
        <w:tab/>
        <w:t>1</w:t>
      </w:r>
      <w:r w:rsidRPr="00F86CCB">
        <w:rPr>
          <w:rFonts w:ascii="Verdana" w:hAnsi="Verdana"/>
          <w:sz w:val="24"/>
          <w:szCs w:val="24"/>
          <w:vertAlign w:val="superscript"/>
        </w:rPr>
        <w:t>st</w:t>
      </w:r>
      <w:r w:rsidRPr="00F86CCB">
        <w:rPr>
          <w:rFonts w:ascii="Verdana" w:hAnsi="Verdana"/>
          <w:sz w:val="24"/>
          <w:szCs w:val="24"/>
        </w:rPr>
        <w:t xml:space="preserve"> Form July 1898</w:t>
      </w:r>
      <w:r w:rsidRPr="00F86CCB">
        <w:rPr>
          <w:rFonts w:ascii="Verdana" w:hAnsi="Verdana"/>
          <w:sz w:val="24"/>
          <w:szCs w:val="24"/>
        </w:rPr>
        <w:tab/>
        <w:t>1</w:t>
      </w:r>
    </w:p>
    <w:p w:rsidR="00FB3134" w:rsidRPr="00F86CCB" w:rsidRDefault="00FB3134">
      <w:pPr>
        <w:rPr>
          <w:rFonts w:ascii="Verdana" w:hAnsi="Verdana"/>
          <w:sz w:val="24"/>
          <w:szCs w:val="24"/>
        </w:rPr>
      </w:pPr>
      <w:r w:rsidRPr="00F86CCB">
        <w:rPr>
          <w:rFonts w:ascii="Verdana" w:hAnsi="Verdana"/>
          <w:sz w:val="24"/>
          <w:szCs w:val="24"/>
        </w:rPr>
        <w:t xml:space="preserve">Hallam, Edward G   </w:t>
      </w:r>
      <w:r w:rsidRPr="00F86CCB">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sidRPr="00F86CCB">
        <w:rPr>
          <w:rFonts w:ascii="Verdana" w:hAnsi="Verdana"/>
          <w:sz w:val="24"/>
          <w:szCs w:val="24"/>
        </w:rPr>
        <w:tab/>
        <w:t>1</w:t>
      </w:r>
      <w:r w:rsidRPr="00F86CCB">
        <w:rPr>
          <w:rFonts w:ascii="Verdana" w:hAnsi="Verdana"/>
          <w:sz w:val="24"/>
          <w:szCs w:val="24"/>
          <w:vertAlign w:val="superscript"/>
        </w:rPr>
        <w:t>st</w:t>
      </w:r>
      <w:r w:rsidRPr="00F86CCB">
        <w:rPr>
          <w:rFonts w:ascii="Verdana" w:hAnsi="Verdana"/>
          <w:sz w:val="24"/>
          <w:szCs w:val="24"/>
        </w:rPr>
        <w:t xml:space="preserve"> Form July 1898</w:t>
      </w:r>
      <w:r w:rsidRPr="00F86CCB">
        <w:rPr>
          <w:rFonts w:ascii="Verdana" w:hAnsi="Verdana"/>
          <w:sz w:val="24"/>
          <w:szCs w:val="24"/>
        </w:rPr>
        <w:tab/>
        <w:t>10</w:t>
      </w:r>
    </w:p>
    <w:p w:rsidR="00FB3134" w:rsidRPr="00F86CCB" w:rsidRDefault="00FB3134">
      <w:pPr>
        <w:rPr>
          <w:rFonts w:ascii="Verdana" w:hAnsi="Verdana"/>
          <w:sz w:val="24"/>
          <w:szCs w:val="24"/>
        </w:rPr>
      </w:pPr>
      <w:r w:rsidRPr="00F86CCB">
        <w:rPr>
          <w:rFonts w:ascii="Verdana" w:hAnsi="Verdana"/>
          <w:sz w:val="24"/>
          <w:szCs w:val="24"/>
        </w:rPr>
        <w:t xml:space="preserve">Norwood, Percy   </w:t>
      </w:r>
      <w:r w:rsidRPr="00F86CCB">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sidRPr="00F86CCB">
        <w:rPr>
          <w:rFonts w:ascii="Verdana" w:hAnsi="Verdana"/>
          <w:sz w:val="24"/>
          <w:szCs w:val="24"/>
        </w:rPr>
        <w:tab/>
        <w:t>1</w:t>
      </w:r>
      <w:r w:rsidRPr="00F86CCB">
        <w:rPr>
          <w:rFonts w:ascii="Verdana" w:hAnsi="Verdana"/>
          <w:sz w:val="24"/>
          <w:szCs w:val="24"/>
          <w:vertAlign w:val="superscript"/>
        </w:rPr>
        <w:t>st</w:t>
      </w:r>
      <w:r w:rsidRPr="00F86CCB">
        <w:rPr>
          <w:rFonts w:ascii="Verdana" w:hAnsi="Verdana"/>
          <w:sz w:val="24"/>
          <w:szCs w:val="24"/>
        </w:rPr>
        <w:t xml:space="preserve"> Form Jul</w:t>
      </w:r>
      <w:r>
        <w:rPr>
          <w:rFonts w:ascii="Verdana" w:hAnsi="Verdana"/>
          <w:sz w:val="24"/>
          <w:szCs w:val="24"/>
        </w:rPr>
        <w:tab/>
      </w:r>
      <w:r w:rsidRPr="00F86CCB">
        <w:rPr>
          <w:rFonts w:ascii="Verdana" w:hAnsi="Verdana"/>
          <w:sz w:val="24"/>
          <w:szCs w:val="24"/>
        </w:rPr>
        <w:t>y 1898</w:t>
      </w:r>
      <w:r w:rsidRPr="00F86CCB">
        <w:rPr>
          <w:rFonts w:ascii="Verdana" w:hAnsi="Verdana"/>
          <w:sz w:val="24"/>
          <w:szCs w:val="24"/>
        </w:rPr>
        <w:tab/>
        <w:t>22</w:t>
      </w:r>
    </w:p>
    <w:p w:rsidR="00FB3134" w:rsidRPr="00F86CCB" w:rsidRDefault="00FB3134">
      <w:pPr>
        <w:rPr>
          <w:rFonts w:ascii="Verdana" w:hAnsi="Verdana"/>
          <w:sz w:val="24"/>
          <w:szCs w:val="24"/>
        </w:rPr>
      </w:pPr>
      <w:r w:rsidRPr="00F86CCB">
        <w:rPr>
          <w:rFonts w:ascii="Verdana" w:hAnsi="Verdana"/>
          <w:sz w:val="24"/>
          <w:szCs w:val="24"/>
        </w:rPr>
        <w:t xml:space="preserve">Collinson, Edward R   </w:t>
      </w:r>
      <w:r w:rsidRPr="00F86CCB">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sidRPr="00F86CCB">
        <w:rPr>
          <w:rFonts w:ascii="Verdana" w:hAnsi="Verdana"/>
          <w:sz w:val="24"/>
          <w:szCs w:val="24"/>
        </w:rPr>
        <w:tab/>
        <w:t>1</w:t>
      </w:r>
      <w:r w:rsidRPr="00F86CCB">
        <w:rPr>
          <w:rFonts w:ascii="Verdana" w:hAnsi="Verdana"/>
          <w:sz w:val="24"/>
          <w:szCs w:val="24"/>
          <w:vertAlign w:val="superscript"/>
        </w:rPr>
        <w:t>st</w:t>
      </w:r>
      <w:r w:rsidRPr="00F86CCB">
        <w:rPr>
          <w:rFonts w:ascii="Verdana" w:hAnsi="Verdana"/>
          <w:sz w:val="24"/>
          <w:szCs w:val="24"/>
        </w:rPr>
        <w:t xml:space="preserve"> Form July 1898</w:t>
      </w:r>
      <w:r w:rsidRPr="00F86CCB">
        <w:rPr>
          <w:rFonts w:ascii="Verdana" w:hAnsi="Verdana"/>
          <w:sz w:val="24"/>
          <w:szCs w:val="24"/>
        </w:rPr>
        <w:tab/>
        <w:t>6</w:t>
      </w:r>
    </w:p>
    <w:p w:rsidR="00FB3134" w:rsidRPr="00F86CCB" w:rsidRDefault="00FB3134">
      <w:pPr>
        <w:rPr>
          <w:rFonts w:ascii="Verdana" w:hAnsi="Verdana"/>
          <w:sz w:val="24"/>
          <w:szCs w:val="24"/>
        </w:rPr>
      </w:pPr>
      <w:proofErr w:type="spellStart"/>
      <w:r w:rsidRPr="00F86CCB">
        <w:rPr>
          <w:rFonts w:ascii="Verdana" w:hAnsi="Verdana"/>
          <w:sz w:val="24"/>
          <w:szCs w:val="24"/>
        </w:rPr>
        <w:t>Hodson</w:t>
      </w:r>
      <w:proofErr w:type="spellEnd"/>
      <w:r w:rsidRPr="00F86CCB">
        <w:rPr>
          <w:rFonts w:ascii="Verdana" w:hAnsi="Verdana"/>
          <w:sz w:val="24"/>
          <w:szCs w:val="24"/>
        </w:rPr>
        <w:t xml:space="preserve">, John   </w:t>
      </w:r>
      <w:r w:rsidRPr="00F86CCB">
        <w:rPr>
          <w:rFonts w:ascii="Verdana" w:hAnsi="Verdana"/>
          <w:sz w:val="24"/>
          <w:szCs w:val="24"/>
        </w:rPr>
        <w:tab/>
      </w:r>
      <w:r w:rsidRPr="00F86CCB">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sidRPr="00F86CCB">
        <w:rPr>
          <w:rFonts w:ascii="Verdana" w:hAnsi="Verdana"/>
          <w:sz w:val="24"/>
          <w:szCs w:val="24"/>
        </w:rPr>
        <w:t>1</w:t>
      </w:r>
      <w:r w:rsidRPr="00F86CCB">
        <w:rPr>
          <w:rFonts w:ascii="Verdana" w:hAnsi="Verdana"/>
          <w:sz w:val="24"/>
          <w:szCs w:val="24"/>
          <w:vertAlign w:val="superscript"/>
        </w:rPr>
        <w:t>st</w:t>
      </w:r>
      <w:r w:rsidRPr="00F86CCB">
        <w:rPr>
          <w:rFonts w:ascii="Verdana" w:hAnsi="Verdana"/>
          <w:sz w:val="24"/>
          <w:szCs w:val="24"/>
        </w:rPr>
        <w:t xml:space="preserve"> Form July 1898</w:t>
      </w:r>
      <w:r w:rsidRPr="00F86CCB">
        <w:rPr>
          <w:rFonts w:ascii="Verdana" w:hAnsi="Verdana"/>
          <w:sz w:val="24"/>
          <w:szCs w:val="24"/>
        </w:rPr>
        <w:tab/>
        <w:t>11</w:t>
      </w:r>
    </w:p>
    <w:p w:rsidR="00FB3134" w:rsidRPr="00F86CCB" w:rsidRDefault="00FB3134">
      <w:pPr>
        <w:rPr>
          <w:rFonts w:ascii="Verdana" w:hAnsi="Verdana"/>
          <w:sz w:val="24"/>
          <w:szCs w:val="24"/>
        </w:rPr>
      </w:pPr>
      <w:r w:rsidRPr="00F86CCB">
        <w:rPr>
          <w:rFonts w:ascii="Verdana" w:hAnsi="Verdana"/>
          <w:sz w:val="24"/>
          <w:szCs w:val="24"/>
        </w:rPr>
        <w:t xml:space="preserve">Liver, Cecil   </w:t>
      </w:r>
      <w:r w:rsidRPr="00F86CCB">
        <w:rPr>
          <w:rFonts w:ascii="Verdana" w:hAnsi="Verdana"/>
          <w:sz w:val="24"/>
          <w:szCs w:val="24"/>
        </w:rPr>
        <w:tab/>
      </w:r>
      <w:r w:rsidRPr="00F86CCB">
        <w:rPr>
          <w:rFonts w:ascii="Verdana" w:hAnsi="Verdana"/>
          <w:sz w:val="24"/>
          <w:szCs w:val="24"/>
        </w:rPr>
        <w:tab/>
      </w:r>
      <w:r w:rsidRPr="00F86CCB">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sidRPr="00F86CCB">
        <w:rPr>
          <w:rFonts w:ascii="Verdana" w:hAnsi="Verdana"/>
          <w:sz w:val="24"/>
          <w:szCs w:val="24"/>
        </w:rPr>
        <w:t>1</w:t>
      </w:r>
      <w:r w:rsidRPr="00F86CCB">
        <w:rPr>
          <w:rFonts w:ascii="Verdana" w:hAnsi="Verdana"/>
          <w:sz w:val="24"/>
          <w:szCs w:val="24"/>
          <w:vertAlign w:val="superscript"/>
        </w:rPr>
        <w:t>st</w:t>
      </w:r>
      <w:r w:rsidRPr="00F86CCB">
        <w:rPr>
          <w:rFonts w:ascii="Verdana" w:hAnsi="Verdana"/>
          <w:sz w:val="24"/>
          <w:szCs w:val="24"/>
        </w:rPr>
        <w:t xml:space="preserve"> Form July 1898</w:t>
      </w:r>
      <w:r w:rsidRPr="00F86CCB">
        <w:rPr>
          <w:rFonts w:ascii="Verdana" w:hAnsi="Verdana"/>
          <w:sz w:val="24"/>
          <w:szCs w:val="24"/>
        </w:rPr>
        <w:tab/>
        <w:t>18</w:t>
      </w:r>
    </w:p>
    <w:p w:rsidR="00FB3134" w:rsidRPr="00F86CCB" w:rsidRDefault="00FB3134">
      <w:pPr>
        <w:rPr>
          <w:rFonts w:ascii="Verdana" w:hAnsi="Verdana"/>
          <w:sz w:val="24"/>
          <w:szCs w:val="24"/>
        </w:rPr>
      </w:pPr>
      <w:r w:rsidRPr="00F86CCB">
        <w:rPr>
          <w:rFonts w:ascii="Verdana" w:hAnsi="Verdana"/>
          <w:sz w:val="24"/>
          <w:szCs w:val="24"/>
        </w:rPr>
        <w:t xml:space="preserve">Scott, John   </w:t>
      </w:r>
      <w:r w:rsidRPr="00F86CCB">
        <w:rPr>
          <w:rFonts w:ascii="Verdana" w:hAnsi="Verdana"/>
          <w:sz w:val="24"/>
          <w:szCs w:val="24"/>
        </w:rPr>
        <w:tab/>
      </w:r>
      <w:r w:rsidRPr="00F86CCB">
        <w:rPr>
          <w:rFonts w:ascii="Verdana" w:hAnsi="Verdana"/>
          <w:sz w:val="24"/>
          <w:szCs w:val="24"/>
        </w:rPr>
        <w:tab/>
      </w:r>
      <w:r w:rsidRPr="00F86CCB">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sidRPr="00F86CCB">
        <w:rPr>
          <w:rFonts w:ascii="Verdana" w:hAnsi="Verdana"/>
          <w:sz w:val="24"/>
          <w:szCs w:val="24"/>
        </w:rPr>
        <w:t>1</w:t>
      </w:r>
      <w:r w:rsidRPr="00F86CCB">
        <w:rPr>
          <w:rFonts w:ascii="Verdana" w:hAnsi="Verdana"/>
          <w:sz w:val="24"/>
          <w:szCs w:val="24"/>
          <w:vertAlign w:val="superscript"/>
        </w:rPr>
        <w:t>st</w:t>
      </w:r>
      <w:r w:rsidRPr="00F86CCB">
        <w:rPr>
          <w:rFonts w:ascii="Verdana" w:hAnsi="Verdana"/>
          <w:sz w:val="24"/>
          <w:szCs w:val="24"/>
        </w:rPr>
        <w:t xml:space="preserve"> Form July 1898</w:t>
      </w:r>
    </w:p>
    <w:p w:rsidR="00FB3134" w:rsidRPr="00F86CCB" w:rsidRDefault="00FB3134">
      <w:pPr>
        <w:rPr>
          <w:rFonts w:ascii="Verdana" w:hAnsi="Verdana"/>
          <w:sz w:val="24"/>
          <w:szCs w:val="24"/>
        </w:rPr>
      </w:pPr>
      <w:r w:rsidRPr="00F86CCB">
        <w:rPr>
          <w:rFonts w:ascii="Verdana" w:hAnsi="Verdana"/>
          <w:sz w:val="24"/>
          <w:szCs w:val="24"/>
        </w:rPr>
        <w:t xml:space="preserve">Rigby, Norman O   </w:t>
      </w:r>
      <w:r w:rsidRPr="00F86CCB">
        <w:rPr>
          <w:rFonts w:ascii="Verdana" w:hAnsi="Verdana"/>
          <w:sz w:val="24"/>
          <w:szCs w:val="24"/>
        </w:rPr>
        <w:tab/>
      </w:r>
      <w:r w:rsidRPr="00F86CCB">
        <w:rPr>
          <w:rFonts w:ascii="Verdana" w:hAnsi="Verdana"/>
          <w:sz w:val="24"/>
          <w:szCs w:val="24"/>
        </w:rPr>
        <w:tab/>
      </w:r>
      <w:r>
        <w:rPr>
          <w:rFonts w:ascii="Verdana" w:hAnsi="Verdana"/>
          <w:sz w:val="24"/>
          <w:szCs w:val="24"/>
        </w:rPr>
        <w:tab/>
      </w:r>
      <w:r>
        <w:rPr>
          <w:rFonts w:ascii="Verdana" w:hAnsi="Verdana"/>
          <w:sz w:val="24"/>
          <w:szCs w:val="24"/>
        </w:rPr>
        <w:tab/>
      </w:r>
      <w:r>
        <w:rPr>
          <w:rFonts w:ascii="Verdana" w:hAnsi="Verdana"/>
          <w:sz w:val="24"/>
          <w:szCs w:val="24"/>
        </w:rPr>
        <w:tab/>
      </w:r>
      <w:r w:rsidRPr="00F86CCB">
        <w:rPr>
          <w:rFonts w:ascii="Verdana" w:hAnsi="Verdana"/>
          <w:sz w:val="24"/>
          <w:szCs w:val="24"/>
        </w:rPr>
        <w:t>1</w:t>
      </w:r>
      <w:r w:rsidRPr="00F86CCB">
        <w:rPr>
          <w:rFonts w:ascii="Verdana" w:hAnsi="Verdana"/>
          <w:sz w:val="24"/>
          <w:szCs w:val="24"/>
          <w:vertAlign w:val="superscript"/>
        </w:rPr>
        <w:t>st</w:t>
      </w:r>
      <w:r w:rsidRPr="00F86CCB">
        <w:rPr>
          <w:rFonts w:ascii="Verdana" w:hAnsi="Verdana"/>
          <w:sz w:val="24"/>
          <w:szCs w:val="24"/>
        </w:rPr>
        <w:t xml:space="preserve"> Form July 1898</w:t>
      </w:r>
    </w:p>
    <w:p w:rsidR="00FB3134" w:rsidRPr="00F86CCB" w:rsidRDefault="00FB3134">
      <w:pPr>
        <w:rPr>
          <w:rFonts w:ascii="Verdana" w:hAnsi="Verdana"/>
          <w:color w:val="FF0000"/>
          <w:sz w:val="24"/>
          <w:szCs w:val="24"/>
        </w:rPr>
      </w:pPr>
    </w:p>
    <w:p w:rsidR="00FB3134" w:rsidRPr="00F86CCB" w:rsidRDefault="00FB3134">
      <w:pPr>
        <w:rPr>
          <w:rFonts w:ascii="Verdana" w:hAnsi="Verdana"/>
          <w:sz w:val="24"/>
          <w:szCs w:val="24"/>
        </w:rPr>
      </w:pPr>
      <w:r w:rsidRPr="00F86CCB">
        <w:rPr>
          <w:rFonts w:ascii="Verdana" w:hAnsi="Verdana"/>
          <w:sz w:val="24"/>
          <w:szCs w:val="24"/>
        </w:rPr>
        <w:t xml:space="preserve">This was the final report submitted by Dr Alfred </w:t>
      </w:r>
      <w:proofErr w:type="spellStart"/>
      <w:r w:rsidRPr="00F86CCB">
        <w:rPr>
          <w:rFonts w:ascii="Verdana" w:hAnsi="Verdana"/>
          <w:sz w:val="24"/>
          <w:szCs w:val="24"/>
        </w:rPr>
        <w:t>Beaven</w:t>
      </w:r>
      <w:proofErr w:type="spellEnd"/>
      <w:r w:rsidRPr="00F86CCB">
        <w:rPr>
          <w:rFonts w:ascii="Verdana" w:hAnsi="Verdana"/>
          <w:sz w:val="24"/>
          <w:szCs w:val="24"/>
        </w:rPr>
        <w:t xml:space="preserve"> </w:t>
      </w:r>
      <w:proofErr w:type="spellStart"/>
      <w:r w:rsidRPr="00F86CCB">
        <w:rPr>
          <w:rFonts w:ascii="Verdana" w:hAnsi="Verdana"/>
          <w:sz w:val="24"/>
          <w:szCs w:val="24"/>
        </w:rPr>
        <w:t>Beaven</w:t>
      </w:r>
      <w:proofErr w:type="spellEnd"/>
      <w:r w:rsidRPr="00F86CCB">
        <w:rPr>
          <w:rFonts w:ascii="Verdana" w:hAnsi="Verdana"/>
          <w:sz w:val="24"/>
          <w:szCs w:val="24"/>
        </w:rPr>
        <w:t xml:space="preserve">.   The numbers in the </w:t>
      </w:r>
      <w:proofErr w:type="gramStart"/>
      <w:r w:rsidRPr="00F86CCB">
        <w:rPr>
          <w:rFonts w:ascii="Verdana" w:hAnsi="Verdana"/>
          <w:sz w:val="24"/>
          <w:szCs w:val="24"/>
        </w:rPr>
        <w:t>right hand</w:t>
      </w:r>
      <w:proofErr w:type="gramEnd"/>
      <w:r w:rsidRPr="00F86CCB">
        <w:rPr>
          <w:rFonts w:ascii="Verdana" w:hAnsi="Verdana"/>
          <w:sz w:val="24"/>
          <w:szCs w:val="24"/>
        </w:rPr>
        <w:t xml:space="preserve"> column are the 33 boys who remained in the School when the Rev Henry Cribb Brooks took over as Head Master in September 1898.   The numbers are in alphabetical sequence.   The boys are named in Dr </w:t>
      </w:r>
      <w:proofErr w:type="spellStart"/>
      <w:r w:rsidRPr="00F86CCB">
        <w:rPr>
          <w:rFonts w:ascii="Verdana" w:hAnsi="Verdana"/>
          <w:sz w:val="24"/>
          <w:szCs w:val="24"/>
        </w:rPr>
        <w:t>Beaven’s</w:t>
      </w:r>
      <w:proofErr w:type="spellEnd"/>
      <w:r w:rsidRPr="00F86CCB">
        <w:rPr>
          <w:rFonts w:ascii="Verdana" w:hAnsi="Verdana"/>
          <w:sz w:val="24"/>
          <w:szCs w:val="24"/>
        </w:rPr>
        <w:t xml:space="preserve"> usual system of order of merit within each Form.</w:t>
      </w:r>
    </w:p>
    <w:p w:rsidR="00FB3134" w:rsidRPr="00F86CCB" w:rsidRDefault="00FB3134">
      <w:pPr>
        <w:rPr>
          <w:rFonts w:ascii="Verdana" w:hAnsi="Verdana"/>
          <w:sz w:val="24"/>
          <w:szCs w:val="24"/>
        </w:rPr>
      </w:pPr>
    </w:p>
    <w:p w:rsidR="00FB3134" w:rsidRPr="00F86CCB" w:rsidRDefault="00FB3134">
      <w:pPr>
        <w:rPr>
          <w:rFonts w:ascii="Verdana" w:hAnsi="Verdana"/>
          <w:sz w:val="24"/>
          <w:szCs w:val="24"/>
        </w:rPr>
      </w:pPr>
      <w:r w:rsidRPr="00F86CCB">
        <w:rPr>
          <w:rFonts w:ascii="Verdana" w:hAnsi="Verdana"/>
          <w:sz w:val="24"/>
          <w:szCs w:val="24"/>
        </w:rPr>
        <w:t>Mr Brooks did not issue a School Roll but it will be possible to reconstruct the Roll as at December 1898 and it will appear here shortly.</w:t>
      </w:r>
    </w:p>
    <w:p w:rsidR="00FB3134" w:rsidRPr="00F86CCB" w:rsidRDefault="00FB3134">
      <w:pPr>
        <w:rPr>
          <w:rFonts w:ascii="Verdana" w:hAnsi="Verdana"/>
          <w:sz w:val="24"/>
          <w:szCs w:val="24"/>
        </w:rPr>
      </w:pPr>
    </w:p>
    <w:p w:rsidR="00FB3134" w:rsidRPr="00F86CCB" w:rsidRDefault="00FB3134" w:rsidP="008F116A">
      <w:pPr>
        <w:rPr>
          <w:rFonts w:ascii="Verdana" w:hAnsi="Verdana"/>
          <w:sz w:val="24"/>
          <w:szCs w:val="24"/>
        </w:rPr>
      </w:pPr>
      <w:r w:rsidRPr="00F86CCB">
        <w:rPr>
          <w:rFonts w:ascii="Verdana" w:hAnsi="Verdana"/>
          <w:bCs/>
          <w:sz w:val="24"/>
          <w:szCs w:val="24"/>
        </w:rPr>
        <w:t xml:space="preserve">There is a peculiarity with Norman Ogilvie Rigby, </w:t>
      </w:r>
      <w:r w:rsidRPr="00F86CCB">
        <w:rPr>
          <w:rFonts w:ascii="Verdana" w:hAnsi="Verdana"/>
          <w:sz w:val="24"/>
          <w:szCs w:val="24"/>
        </w:rPr>
        <w:t>born 17</w:t>
      </w:r>
      <w:r w:rsidRPr="00F86CCB">
        <w:rPr>
          <w:rFonts w:ascii="Verdana" w:hAnsi="Verdana"/>
          <w:sz w:val="24"/>
          <w:szCs w:val="24"/>
          <w:vertAlign w:val="superscript"/>
        </w:rPr>
        <w:t>th</w:t>
      </w:r>
      <w:r w:rsidRPr="00F86CCB">
        <w:rPr>
          <w:rFonts w:ascii="Verdana" w:hAnsi="Verdana"/>
          <w:sz w:val="24"/>
          <w:szCs w:val="24"/>
        </w:rPr>
        <w:t xml:space="preserve"> April 1889, and entered PGS 18</w:t>
      </w:r>
      <w:r w:rsidRPr="00F86CCB">
        <w:rPr>
          <w:rFonts w:ascii="Verdana" w:hAnsi="Verdana"/>
          <w:sz w:val="24"/>
          <w:szCs w:val="24"/>
          <w:vertAlign w:val="superscript"/>
        </w:rPr>
        <w:t>th</w:t>
      </w:r>
      <w:r w:rsidRPr="00F86CCB">
        <w:rPr>
          <w:rFonts w:ascii="Verdana" w:hAnsi="Verdana"/>
          <w:sz w:val="24"/>
          <w:szCs w:val="24"/>
        </w:rPr>
        <w:t xml:space="preserve"> January 1898.   He is on the War Memorial, died 16</w:t>
      </w:r>
      <w:r w:rsidRPr="00F86CCB">
        <w:rPr>
          <w:rFonts w:ascii="Verdana" w:hAnsi="Verdana"/>
          <w:sz w:val="24"/>
          <w:szCs w:val="24"/>
          <w:vertAlign w:val="superscript"/>
        </w:rPr>
        <w:t>th</w:t>
      </w:r>
      <w:r w:rsidRPr="00F86CCB">
        <w:rPr>
          <w:rFonts w:ascii="Verdana" w:hAnsi="Verdana"/>
          <w:sz w:val="24"/>
          <w:szCs w:val="24"/>
        </w:rPr>
        <w:t xml:space="preserve"> June 1915, aged 26 years. The Commonwealth War Graves entry shows an address as 9 </w:t>
      </w:r>
      <w:proofErr w:type="spellStart"/>
      <w:r w:rsidRPr="00F86CCB">
        <w:rPr>
          <w:rFonts w:ascii="Verdana" w:hAnsi="Verdana"/>
          <w:sz w:val="24"/>
          <w:szCs w:val="24"/>
        </w:rPr>
        <w:t>Avenham</w:t>
      </w:r>
      <w:proofErr w:type="spellEnd"/>
      <w:r w:rsidRPr="00F86CCB">
        <w:rPr>
          <w:rFonts w:ascii="Verdana" w:hAnsi="Verdana"/>
          <w:sz w:val="24"/>
          <w:szCs w:val="24"/>
        </w:rPr>
        <w:t xml:space="preserve"> Road.  There is a Norman O Rigby, no date of birth given, the same address, and admitted to the School during September 1909.  He would then have been turned 20.   It appears that he was initially in the School from January to July 1898 and he may have returned </w:t>
      </w:r>
      <w:r>
        <w:rPr>
          <w:rFonts w:ascii="Verdana" w:hAnsi="Verdana"/>
          <w:sz w:val="24"/>
          <w:szCs w:val="24"/>
        </w:rPr>
        <w:t xml:space="preserve">eleven years later </w:t>
      </w:r>
      <w:r w:rsidRPr="00F86CCB">
        <w:rPr>
          <w:rFonts w:ascii="Verdana" w:hAnsi="Verdana"/>
          <w:sz w:val="24"/>
          <w:szCs w:val="24"/>
        </w:rPr>
        <w:t xml:space="preserve">to continue his studies but nothing is known.  </w:t>
      </w:r>
    </w:p>
    <w:p w:rsidR="00FB3134" w:rsidRPr="00F86CCB" w:rsidRDefault="00FB3134" w:rsidP="008F116A">
      <w:pPr>
        <w:rPr>
          <w:rFonts w:ascii="Verdana" w:hAnsi="Verdana"/>
          <w:sz w:val="24"/>
          <w:szCs w:val="24"/>
        </w:rPr>
      </w:pPr>
    </w:p>
    <w:p w:rsidR="00FB3134" w:rsidRDefault="00FB3134" w:rsidP="00711F20">
      <w:bookmarkStart w:id="11" w:name="_GoBack"/>
      <w:bookmarkEnd w:id="11"/>
    </w:p>
    <w:sectPr w:rsidR="00FB3134" w:rsidSect="00FB3134">
      <w:headerReference w:type="default" r:id="rId7"/>
      <w:footerReference w:type="default" r:id="rId8"/>
      <w:pgSz w:w="11905" w:h="16837" w:code="9"/>
      <w:pgMar w:top="1440" w:right="1440" w:bottom="1440" w:left="1440" w:header="100" w:footer="662" w:gutter="0"/>
      <w:pgNumType w:start="1"/>
      <w:cols w:space="720"/>
      <w:noEndnote/>
      <w:titlePg/>
      <w:docGrid w:linePitch="272"/>
      <w:sectPrChange w:id="12" w:author="User" w:date="2008-08-13T01:07:00Z">
        <w:sectPr w:rsidR="00FB3134" w:rsidSect="00FB3134">
          <w:pgSz w:w="12240" w:h="15840" w:code="0"/>
          <w:pgMar w:top="1440" w:right="1800" w:bottom="1440" w:left="1800" w:header="100" w:footer="662"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19B3" w:rsidRDefault="008C19B3" w:rsidP="0046706C">
      <w:r>
        <w:separator/>
      </w:r>
    </w:p>
  </w:endnote>
  <w:endnote w:type="continuationSeparator" w:id="0">
    <w:p w:rsidR="008C19B3" w:rsidRDefault="008C19B3" w:rsidP="00467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A10006FF" w:usb1="4000205B" w:usb2="00000010" w:usb3="00000000" w:csb0="0000019F" w:csb1="00000000"/>
  </w:font>
  <w:font w:name="Faustus">
    <w:panose1 w:val="00000000000000000000"/>
    <w:charset w:val="00"/>
    <w:family w:val="auto"/>
    <w:notTrueType/>
    <w:pitch w:val="default"/>
    <w:sig w:usb0="00000003" w:usb1="00000000" w:usb2="00000000" w:usb3="00000000" w:csb0="00000001" w:csb1="00000000"/>
  </w:font>
  <w:font w:name="Mistral">
    <w:panose1 w:val="03090702030407020403"/>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134" w:rsidRDefault="00FB3134">
    <w:pPr>
      <w:tabs>
        <w:tab w:val="center" w:pos="4153"/>
        <w:tab w:val="right" w:pos="8309"/>
      </w:tabs>
      <w:jc w:val="center"/>
      <w:rPr>
        <w:kern w:val="0"/>
        <w:sz w:val="24"/>
        <w:szCs w:val="24"/>
      </w:rPr>
    </w:pPr>
  </w:p>
  <w:p w:rsidR="00FB3134" w:rsidRDefault="00FB3134">
    <w:pPr>
      <w:tabs>
        <w:tab w:val="center" w:pos="4153"/>
        <w:tab w:val="right" w:pos="8309"/>
      </w:tabs>
      <w:jc w:val="center"/>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19B3" w:rsidRDefault="008C19B3" w:rsidP="0046706C">
      <w:r>
        <w:separator/>
      </w:r>
    </w:p>
  </w:footnote>
  <w:footnote w:type="continuationSeparator" w:id="0">
    <w:p w:rsidR="008C19B3" w:rsidRDefault="008C19B3" w:rsidP="004670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134" w:rsidRDefault="00FB3134">
    <w:pPr>
      <w:tabs>
        <w:tab w:val="center" w:pos="4153"/>
        <w:tab w:val="right" w:pos="8309"/>
      </w:tabs>
      <w:rPr>
        <w:rFonts w:ascii="Mistral" w:hAnsi="Mistral" w:cs="Mistral"/>
        <w:kern w:val="0"/>
        <w:sz w:val="24"/>
        <w:szCs w:val="24"/>
      </w:rPr>
    </w:pPr>
  </w:p>
  <w:p w:rsidR="00FB3134" w:rsidRDefault="00FB3134">
    <w:pPr>
      <w:tabs>
        <w:tab w:val="center" w:pos="4153"/>
        <w:tab w:val="right" w:pos="8309"/>
      </w:tabs>
      <w:rPr>
        <w:ker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1C0CB4"/>
    <w:multiLevelType w:val="hybridMultilevel"/>
    <w:tmpl w:val="C834FABE"/>
    <w:lvl w:ilvl="0" w:tplc="04B62A78">
      <w:start w:val="1232"/>
      <w:numFmt w:val="bullet"/>
      <w:lvlText w:val="-"/>
      <w:lvlJc w:val="left"/>
      <w:pPr>
        <w:ind w:left="2520" w:hanging="360"/>
      </w:pPr>
      <w:rPr>
        <w:rFonts w:ascii="Times New Roman" w:eastAsia="Times New Roman" w:hAnsi="Times New Roman" w:hint="default"/>
      </w:rPr>
    </w:lvl>
    <w:lvl w:ilvl="1" w:tplc="08090003" w:tentative="1">
      <w:start w:val="1"/>
      <w:numFmt w:val="bullet"/>
      <w:lvlText w:val="o"/>
      <w:lvlJc w:val="left"/>
      <w:pPr>
        <w:ind w:left="3240" w:hanging="360"/>
      </w:pPr>
      <w:rPr>
        <w:rFonts w:ascii="Courier New" w:hAnsi="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hint="default"/>
      </w:rPr>
    </w:lvl>
    <w:lvl w:ilvl="8" w:tplc="08090005" w:tentative="1">
      <w:start w:val="1"/>
      <w:numFmt w:val="bullet"/>
      <w:lvlText w:val=""/>
      <w:lvlJc w:val="left"/>
      <w:pPr>
        <w:ind w:left="82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oNotTrackMoves/>
  <w:defaultTabStop w:val="720"/>
  <w:drawingGridHorizontalSpacing w:val="10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lorPos" w:val="-1"/>
    <w:docVar w:name="ColorSet" w:val="-1"/>
    <w:docVar w:name="StylePos" w:val="-1"/>
    <w:docVar w:name="StyleSet" w:val="-1"/>
  </w:docVars>
  <w:rsids>
    <w:rsidRoot w:val="0046706C"/>
    <w:rsid w:val="00000F64"/>
    <w:rsid w:val="00002D7C"/>
    <w:rsid w:val="0000329C"/>
    <w:rsid w:val="00004B06"/>
    <w:rsid w:val="0000515F"/>
    <w:rsid w:val="00013577"/>
    <w:rsid w:val="00016ED5"/>
    <w:rsid w:val="00021E46"/>
    <w:rsid w:val="0002208F"/>
    <w:rsid w:val="0003001F"/>
    <w:rsid w:val="00031739"/>
    <w:rsid w:val="00031927"/>
    <w:rsid w:val="00032CB3"/>
    <w:rsid w:val="00036249"/>
    <w:rsid w:val="00041AE5"/>
    <w:rsid w:val="00042E40"/>
    <w:rsid w:val="000442DA"/>
    <w:rsid w:val="00044992"/>
    <w:rsid w:val="00044B06"/>
    <w:rsid w:val="00045C7A"/>
    <w:rsid w:val="000512EB"/>
    <w:rsid w:val="000540A6"/>
    <w:rsid w:val="000601D6"/>
    <w:rsid w:val="000606A6"/>
    <w:rsid w:val="000606F1"/>
    <w:rsid w:val="00067FD0"/>
    <w:rsid w:val="00070D07"/>
    <w:rsid w:val="00071D63"/>
    <w:rsid w:val="00072B5F"/>
    <w:rsid w:val="00075A99"/>
    <w:rsid w:val="00077C81"/>
    <w:rsid w:val="00082792"/>
    <w:rsid w:val="00084A59"/>
    <w:rsid w:val="000857DF"/>
    <w:rsid w:val="00087177"/>
    <w:rsid w:val="000912DF"/>
    <w:rsid w:val="000918DB"/>
    <w:rsid w:val="00092222"/>
    <w:rsid w:val="00094FAF"/>
    <w:rsid w:val="0009710C"/>
    <w:rsid w:val="00097C29"/>
    <w:rsid w:val="000A33E1"/>
    <w:rsid w:val="000A53F8"/>
    <w:rsid w:val="000B17F8"/>
    <w:rsid w:val="000B1DF5"/>
    <w:rsid w:val="000B4E5D"/>
    <w:rsid w:val="000B7D3C"/>
    <w:rsid w:val="000C0C95"/>
    <w:rsid w:val="000C598B"/>
    <w:rsid w:val="000C5CB6"/>
    <w:rsid w:val="000C6C11"/>
    <w:rsid w:val="000D03BA"/>
    <w:rsid w:val="000D2453"/>
    <w:rsid w:val="000D49AC"/>
    <w:rsid w:val="000D6638"/>
    <w:rsid w:val="000D73EE"/>
    <w:rsid w:val="000E0F6F"/>
    <w:rsid w:val="000E3139"/>
    <w:rsid w:val="000E6E64"/>
    <w:rsid w:val="000F3AC2"/>
    <w:rsid w:val="000F71F3"/>
    <w:rsid w:val="001048EE"/>
    <w:rsid w:val="00107D6C"/>
    <w:rsid w:val="001133BE"/>
    <w:rsid w:val="00116683"/>
    <w:rsid w:val="00116CCA"/>
    <w:rsid w:val="00120EDA"/>
    <w:rsid w:val="001216F3"/>
    <w:rsid w:val="00127ADE"/>
    <w:rsid w:val="0013151F"/>
    <w:rsid w:val="00131E18"/>
    <w:rsid w:val="00132021"/>
    <w:rsid w:val="001323D2"/>
    <w:rsid w:val="00134F7C"/>
    <w:rsid w:val="00144CAD"/>
    <w:rsid w:val="0015166E"/>
    <w:rsid w:val="001557A7"/>
    <w:rsid w:val="0018365B"/>
    <w:rsid w:val="001855E6"/>
    <w:rsid w:val="00194B0B"/>
    <w:rsid w:val="001953E6"/>
    <w:rsid w:val="00196C09"/>
    <w:rsid w:val="001A0542"/>
    <w:rsid w:val="001A181F"/>
    <w:rsid w:val="001A19CF"/>
    <w:rsid w:val="001A3AFA"/>
    <w:rsid w:val="001A40DA"/>
    <w:rsid w:val="001A62E8"/>
    <w:rsid w:val="001C1131"/>
    <w:rsid w:val="001C2952"/>
    <w:rsid w:val="001C5E08"/>
    <w:rsid w:val="001C6CAB"/>
    <w:rsid w:val="001D1597"/>
    <w:rsid w:val="001D230F"/>
    <w:rsid w:val="001D55CC"/>
    <w:rsid w:val="001E6785"/>
    <w:rsid w:val="001F0457"/>
    <w:rsid w:val="001F48D9"/>
    <w:rsid w:val="001F72E7"/>
    <w:rsid w:val="001F7324"/>
    <w:rsid w:val="00200D60"/>
    <w:rsid w:val="002026E0"/>
    <w:rsid w:val="0021077B"/>
    <w:rsid w:val="00212851"/>
    <w:rsid w:val="002142A3"/>
    <w:rsid w:val="0021493F"/>
    <w:rsid w:val="0022228A"/>
    <w:rsid w:val="00222434"/>
    <w:rsid w:val="00225440"/>
    <w:rsid w:val="00227020"/>
    <w:rsid w:val="00227F09"/>
    <w:rsid w:val="00230210"/>
    <w:rsid w:val="0023161E"/>
    <w:rsid w:val="00233AF4"/>
    <w:rsid w:val="002379AA"/>
    <w:rsid w:val="0024130A"/>
    <w:rsid w:val="002419DD"/>
    <w:rsid w:val="00242302"/>
    <w:rsid w:val="00250A4C"/>
    <w:rsid w:val="00250FC8"/>
    <w:rsid w:val="002524D7"/>
    <w:rsid w:val="00252D43"/>
    <w:rsid w:val="00255542"/>
    <w:rsid w:val="00255AFE"/>
    <w:rsid w:val="00262227"/>
    <w:rsid w:val="00266EC1"/>
    <w:rsid w:val="00270254"/>
    <w:rsid w:val="002722FA"/>
    <w:rsid w:val="00272A52"/>
    <w:rsid w:val="00273FBC"/>
    <w:rsid w:val="00273FD4"/>
    <w:rsid w:val="002806E8"/>
    <w:rsid w:val="002830BE"/>
    <w:rsid w:val="002834BE"/>
    <w:rsid w:val="002903D2"/>
    <w:rsid w:val="00293BFB"/>
    <w:rsid w:val="002947BF"/>
    <w:rsid w:val="00295344"/>
    <w:rsid w:val="00297713"/>
    <w:rsid w:val="002A0958"/>
    <w:rsid w:val="002A6F59"/>
    <w:rsid w:val="002B5A8F"/>
    <w:rsid w:val="002C02BE"/>
    <w:rsid w:val="002C0479"/>
    <w:rsid w:val="002C2264"/>
    <w:rsid w:val="002C367C"/>
    <w:rsid w:val="002C3928"/>
    <w:rsid w:val="002C595F"/>
    <w:rsid w:val="002C7B06"/>
    <w:rsid w:val="002D3142"/>
    <w:rsid w:val="002D36E8"/>
    <w:rsid w:val="002D5B52"/>
    <w:rsid w:val="002D69C8"/>
    <w:rsid w:val="002D7B8D"/>
    <w:rsid w:val="002E0AB9"/>
    <w:rsid w:val="002E0F0F"/>
    <w:rsid w:val="002E1097"/>
    <w:rsid w:val="002E1FED"/>
    <w:rsid w:val="002E4023"/>
    <w:rsid w:val="002E45ED"/>
    <w:rsid w:val="002E57C5"/>
    <w:rsid w:val="002E7131"/>
    <w:rsid w:val="002F2C49"/>
    <w:rsid w:val="002F3ABF"/>
    <w:rsid w:val="002F51CF"/>
    <w:rsid w:val="002F5D70"/>
    <w:rsid w:val="002F5DA0"/>
    <w:rsid w:val="00301E24"/>
    <w:rsid w:val="00304024"/>
    <w:rsid w:val="003050D0"/>
    <w:rsid w:val="00306300"/>
    <w:rsid w:val="003106F4"/>
    <w:rsid w:val="00315F92"/>
    <w:rsid w:val="003168FA"/>
    <w:rsid w:val="00317031"/>
    <w:rsid w:val="00317883"/>
    <w:rsid w:val="0031789A"/>
    <w:rsid w:val="003276F2"/>
    <w:rsid w:val="00327B94"/>
    <w:rsid w:val="00331BC0"/>
    <w:rsid w:val="00335CEF"/>
    <w:rsid w:val="00335D3C"/>
    <w:rsid w:val="00337D62"/>
    <w:rsid w:val="00345A6B"/>
    <w:rsid w:val="00345DA6"/>
    <w:rsid w:val="00352F7E"/>
    <w:rsid w:val="0035480E"/>
    <w:rsid w:val="0035726E"/>
    <w:rsid w:val="0036216E"/>
    <w:rsid w:val="00363538"/>
    <w:rsid w:val="003637A5"/>
    <w:rsid w:val="00371FF2"/>
    <w:rsid w:val="0038047F"/>
    <w:rsid w:val="00382476"/>
    <w:rsid w:val="00382BE5"/>
    <w:rsid w:val="00383FC8"/>
    <w:rsid w:val="00386251"/>
    <w:rsid w:val="00387124"/>
    <w:rsid w:val="003902B0"/>
    <w:rsid w:val="0039316B"/>
    <w:rsid w:val="00394837"/>
    <w:rsid w:val="00394AAA"/>
    <w:rsid w:val="00397715"/>
    <w:rsid w:val="00397E9E"/>
    <w:rsid w:val="003A1A62"/>
    <w:rsid w:val="003A7837"/>
    <w:rsid w:val="003B0EBF"/>
    <w:rsid w:val="003B1765"/>
    <w:rsid w:val="003B3C06"/>
    <w:rsid w:val="003C090D"/>
    <w:rsid w:val="003C09EA"/>
    <w:rsid w:val="003C21A2"/>
    <w:rsid w:val="003C7E8F"/>
    <w:rsid w:val="003D14A7"/>
    <w:rsid w:val="003D6957"/>
    <w:rsid w:val="003D7501"/>
    <w:rsid w:val="003E0CA6"/>
    <w:rsid w:val="003F0961"/>
    <w:rsid w:val="003F15B4"/>
    <w:rsid w:val="003F215B"/>
    <w:rsid w:val="00401570"/>
    <w:rsid w:val="00411E09"/>
    <w:rsid w:val="0042159F"/>
    <w:rsid w:val="00421F8C"/>
    <w:rsid w:val="00422C1A"/>
    <w:rsid w:val="00430BF9"/>
    <w:rsid w:val="00431C18"/>
    <w:rsid w:val="004363EB"/>
    <w:rsid w:val="0043719A"/>
    <w:rsid w:val="00441068"/>
    <w:rsid w:val="00442D36"/>
    <w:rsid w:val="00443532"/>
    <w:rsid w:val="00444C2E"/>
    <w:rsid w:val="00444FDE"/>
    <w:rsid w:val="00446F0C"/>
    <w:rsid w:val="00447A99"/>
    <w:rsid w:val="004513F2"/>
    <w:rsid w:val="004520A2"/>
    <w:rsid w:val="0045377C"/>
    <w:rsid w:val="0045391E"/>
    <w:rsid w:val="00453F18"/>
    <w:rsid w:val="00454B91"/>
    <w:rsid w:val="00456B41"/>
    <w:rsid w:val="00465899"/>
    <w:rsid w:val="0046706C"/>
    <w:rsid w:val="00467CDA"/>
    <w:rsid w:val="00470089"/>
    <w:rsid w:val="004724C0"/>
    <w:rsid w:val="00473C41"/>
    <w:rsid w:val="00473D0B"/>
    <w:rsid w:val="00477C70"/>
    <w:rsid w:val="00481A7E"/>
    <w:rsid w:val="00482D90"/>
    <w:rsid w:val="00483DA7"/>
    <w:rsid w:val="0048763F"/>
    <w:rsid w:val="004900FE"/>
    <w:rsid w:val="004908CF"/>
    <w:rsid w:val="004950A6"/>
    <w:rsid w:val="004A112C"/>
    <w:rsid w:val="004A3F54"/>
    <w:rsid w:val="004A5080"/>
    <w:rsid w:val="004A7252"/>
    <w:rsid w:val="004B1A15"/>
    <w:rsid w:val="004B24C0"/>
    <w:rsid w:val="004B28BE"/>
    <w:rsid w:val="004B4835"/>
    <w:rsid w:val="004B7DE5"/>
    <w:rsid w:val="004C0F8E"/>
    <w:rsid w:val="004C1926"/>
    <w:rsid w:val="004D0E7A"/>
    <w:rsid w:val="004D2E0E"/>
    <w:rsid w:val="004D6D16"/>
    <w:rsid w:val="004D7BC4"/>
    <w:rsid w:val="004E0488"/>
    <w:rsid w:val="004E082D"/>
    <w:rsid w:val="004E3FDF"/>
    <w:rsid w:val="004E4A0A"/>
    <w:rsid w:val="004F320A"/>
    <w:rsid w:val="004F453F"/>
    <w:rsid w:val="004F5D27"/>
    <w:rsid w:val="004F62AB"/>
    <w:rsid w:val="0050000D"/>
    <w:rsid w:val="005048F2"/>
    <w:rsid w:val="00505926"/>
    <w:rsid w:val="00510EDE"/>
    <w:rsid w:val="005128B5"/>
    <w:rsid w:val="00513FD1"/>
    <w:rsid w:val="005149D2"/>
    <w:rsid w:val="00531E92"/>
    <w:rsid w:val="00531F39"/>
    <w:rsid w:val="00534973"/>
    <w:rsid w:val="00536DBD"/>
    <w:rsid w:val="005378F6"/>
    <w:rsid w:val="00540843"/>
    <w:rsid w:val="00543517"/>
    <w:rsid w:val="00546759"/>
    <w:rsid w:val="00547C6C"/>
    <w:rsid w:val="00552219"/>
    <w:rsid w:val="005525D6"/>
    <w:rsid w:val="005574B7"/>
    <w:rsid w:val="00561B60"/>
    <w:rsid w:val="00562521"/>
    <w:rsid w:val="005667A3"/>
    <w:rsid w:val="00570B2B"/>
    <w:rsid w:val="0057108D"/>
    <w:rsid w:val="00575DDB"/>
    <w:rsid w:val="00590E0C"/>
    <w:rsid w:val="00591341"/>
    <w:rsid w:val="005967F0"/>
    <w:rsid w:val="00596ABA"/>
    <w:rsid w:val="005A2C59"/>
    <w:rsid w:val="005A3870"/>
    <w:rsid w:val="005A5598"/>
    <w:rsid w:val="005A5BC0"/>
    <w:rsid w:val="005B2820"/>
    <w:rsid w:val="005B2D73"/>
    <w:rsid w:val="005B66F0"/>
    <w:rsid w:val="005C4DD3"/>
    <w:rsid w:val="005C6610"/>
    <w:rsid w:val="005C7584"/>
    <w:rsid w:val="005D3061"/>
    <w:rsid w:val="005D384F"/>
    <w:rsid w:val="005D57A3"/>
    <w:rsid w:val="005D736C"/>
    <w:rsid w:val="005E0303"/>
    <w:rsid w:val="005E29DF"/>
    <w:rsid w:val="005E3D19"/>
    <w:rsid w:val="005E3E06"/>
    <w:rsid w:val="005E47D2"/>
    <w:rsid w:val="005E5C6C"/>
    <w:rsid w:val="005E5C8A"/>
    <w:rsid w:val="005E7CBE"/>
    <w:rsid w:val="005F4E02"/>
    <w:rsid w:val="005F4E48"/>
    <w:rsid w:val="00600D1C"/>
    <w:rsid w:val="00601812"/>
    <w:rsid w:val="00601B78"/>
    <w:rsid w:val="006054BA"/>
    <w:rsid w:val="00605A09"/>
    <w:rsid w:val="00613934"/>
    <w:rsid w:val="006160ED"/>
    <w:rsid w:val="00623E3F"/>
    <w:rsid w:val="006270DF"/>
    <w:rsid w:val="0063062C"/>
    <w:rsid w:val="00634B3A"/>
    <w:rsid w:val="00635AB8"/>
    <w:rsid w:val="00636912"/>
    <w:rsid w:val="00650AE7"/>
    <w:rsid w:val="0065341A"/>
    <w:rsid w:val="006547A7"/>
    <w:rsid w:val="00657475"/>
    <w:rsid w:val="006606BB"/>
    <w:rsid w:val="00661C79"/>
    <w:rsid w:val="0066349A"/>
    <w:rsid w:val="006635EF"/>
    <w:rsid w:val="00664B46"/>
    <w:rsid w:val="00670DDD"/>
    <w:rsid w:val="00671854"/>
    <w:rsid w:val="00672D7A"/>
    <w:rsid w:val="006735E8"/>
    <w:rsid w:val="00673D48"/>
    <w:rsid w:val="00674289"/>
    <w:rsid w:val="006748BB"/>
    <w:rsid w:val="0067505B"/>
    <w:rsid w:val="00675360"/>
    <w:rsid w:val="00680618"/>
    <w:rsid w:val="00686CB1"/>
    <w:rsid w:val="00687F38"/>
    <w:rsid w:val="0069103E"/>
    <w:rsid w:val="006914A6"/>
    <w:rsid w:val="0069196C"/>
    <w:rsid w:val="006A02F7"/>
    <w:rsid w:val="006A3815"/>
    <w:rsid w:val="006A4352"/>
    <w:rsid w:val="006B1BBE"/>
    <w:rsid w:val="006B3FA4"/>
    <w:rsid w:val="006B509F"/>
    <w:rsid w:val="006B5D36"/>
    <w:rsid w:val="006B6D2B"/>
    <w:rsid w:val="006B701C"/>
    <w:rsid w:val="006B71F0"/>
    <w:rsid w:val="006C420A"/>
    <w:rsid w:val="006C4535"/>
    <w:rsid w:val="006C5CE4"/>
    <w:rsid w:val="006C7891"/>
    <w:rsid w:val="006D2691"/>
    <w:rsid w:val="006D5C35"/>
    <w:rsid w:val="006E23F7"/>
    <w:rsid w:val="006E332B"/>
    <w:rsid w:val="006E3727"/>
    <w:rsid w:val="006E3EDD"/>
    <w:rsid w:val="006E5F8E"/>
    <w:rsid w:val="006F4414"/>
    <w:rsid w:val="006F5375"/>
    <w:rsid w:val="006F6331"/>
    <w:rsid w:val="006F722C"/>
    <w:rsid w:val="006F74C8"/>
    <w:rsid w:val="00700AD1"/>
    <w:rsid w:val="00701F88"/>
    <w:rsid w:val="00703D8C"/>
    <w:rsid w:val="007044BD"/>
    <w:rsid w:val="00704CD9"/>
    <w:rsid w:val="007061B1"/>
    <w:rsid w:val="00706C88"/>
    <w:rsid w:val="00710642"/>
    <w:rsid w:val="00711F20"/>
    <w:rsid w:val="00713494"/>
    <w:rsid w:val="00716316"/>
    <w:rsid w:val="00716ADB"/>
    <w:rsid w:val="00716C6C"/>
    <w:rsid w:val="00722103"/>
    <w:rsid w:val="007252A9"/>
    <w:rsid w:val="0072705E"/>
    <w:rsid w:val="00731916"/>
    <w:rsid w:val="007319D9"/>
    <w:rsid w:val="007368AE"/>
    <w:rsid w:val="007415B1"/>
    <w:rsid w:val="0074739D"/>
    <w:rsid w:val="00747414"/>
    <w:rsid w:val="00751341"/>
    <w:rsid w:val="00751C89"/>
    <w:rsid w:val="00753158"/>
    <w:rsid w:val="00763FB1"/>
    <w:rsid w:val="00770079"/>
    <w:rsid w:val="00770297"/>
    <w:rsid w:val="00781DB4"/>
    <w:rsid w:val="007824CB"/>
    <w:rsid w:val="00785D98"/>
    <w:rsid w:val="00792E5F"/>
    <w:rsid w:val="007930BF"/>
    <w:rsid w:val="007A0252"/>
    <w:rsid w:val="007A12AB"/>
    <w:rsid w:val="007A1619"/>
    <w:rsid w:val="007A6CF6"/>
    <w:rsid w:val="007B507C"/>
    <w:rsid w:val="007B5A85"/>
    <w:rsid w:val="007B6BCE"/>
    <w:rsid w:val="007C0DD4"/>
    <w:rsid w:val="007C2048"/>
    <w:rsid w:val="007C34BB"/>
    <w:rsid w:val="007C51B3"/>
    <w:rsid w:val="007D1752"/>
    <w:rsid w:val="007E2E14"/>
    <w:rsid w:val="007E3590"/>
    <w:rsid w:val="007F0244"/>
    <w:rsid w:val="007F0AAB"/>
    <w:rsid w:val="007F0D66"/>
    <w:rsid w:val="007F14A6"/>
    <w:rsid w:val="007F256C"/>
    <w:rsid w:val="007F3FBD"/>
    <w:rsid w:val="007F56B5"/>
    <w:rsid w:val="007F6C5D"/>
    <w:rsid w:val="007F7664"/>
    <w:rsid w:val="00800A39"/>
    <w:rsid w:val="00801F33"/>
    <w:rsid w:val="00804659"/>
    <w:rsid w:val="00810783"/>
    <w:rsid w:val="0081243C"/>
    <w:rsid w:val="008126BB"/>
    <w:rsid w:val="00812BA5"/>
    <w:rsid w:val="00812CFA"/>
    <w:rsid w:val="00813D98"/>
    <w:rsid w:val="008154D4"/>
    <w:rsid w:val="00817E29"/>
    <w:rsid w:val="00833818"/>
    <w:rsid w:val="00836066"/>
    <w:rsid w:val="008402F5"/>
    <w:rsid w:val="00842E31"/>
    <w:rsid w:val="0084346D"/>
    <w:rsid w:val="00845A9B"/>
    <w:rsid w:val="008467AD"/>
    <w:rsid w:val="00847F94"/>
    <w:rsid w:val="0085010C"/>
    <w:rsid w:val="00855D51"/>
    <w:rsid w:val="00861BFB"/>
    <w:rsid w:val="008625F4"/>
    <w:rsid w:val="00863072"/>
    <w:rsid w:val="00863157"/>
    <w:rsid w:val="008643D7"/>
    <w:rsid w:val="00867068"/>
    <w:rsid w:val="00872BAC"/>
    <w:rsid w:val="008743AC"/>
    <w:rsid w:val="00875170"/>
    <w:rsid w:val="00877653"/>
    <w:rsid w:val="008813B3"/>
    <w:rsid w:val="008877F3"/>
    <w:rsid w:val="008919EC"/>
    <w:rsid w:val="008921BA"/>
    <w:rsid w:val="008A28D7"/>
    <w:rsid w:val="008A3EFA"/>
    <w:rsid w:val="008A4422"/>
    <w:rsid w:val="008A51A6"/>
    <w:rsid w:val="008B4261"/>
    <w:rsid w:val="008B5C38"/>
    <w:rsid w:val="008B7054"/>
    <w:rsid w:val="008C124E"/>
    <w:rsid w:val="008C19B3"/>
    <w:rsid w:val="008D21A9"/>
    <w:rsid w:val="008D2794"/>
    <w:rsid w:val="008D49FF"/>
    <w:rsid w:val="008D6413"/>
    <w:rsid w:val="008F116A"/>
    <w:rsid w:val="008F1768"/>
    <w:rsid w:val="008F2386"/>
    <w:rsid w:val="008F2658"/>
    <w:rsid w:val="00900E58"/>
    <w:rsid w:val="0090268F"/>
    <w:rsid w:val="00903629"/>
    <w:rsid w:val="00904C05"/>
    <w:rsid w:val="00904E21"/>
    <w:rsid w:val="00905670"/>
    <w:rsid w:val="009057BA"/>
    <w:rsid w:val="00905E28"/>
    <w:rsid w:val="009069CF"/>
    <w:rsid w:val="00906AC7"/>
    <w:rsid w:val="00911FE8"/>
    <w:rsid w:val="00912329"/>
    <w:rsid w:val="00914C08"/>
    <w:rsid w:val="0092106F"/>
    <w:rsid w:val="00924527"/>
    <w:rsid w:val="009246CC"/>
    <w:rsid w:val="00925479"/>
    <w:rsid w:val="00930572"/>
    <w:rsid w:val="0093138C"/>
    <w:rsid w:val="00932276"/>
    <w:rsid w:val="00936256"/>
    <w:rsid w:val="00941DED"/>
    <w:rsid w:val="00942B9D"/>
    <w:rsid w:val="009553A2"/>
    <w:rsid w:val="00957629"/>
    <w:rsid w:val="00960257"/>
    <w:rsid w:val="00960808"/>
    <w:rsid w:val="00960E77"/>
    <w:rsid w:val="00963C7B"/>
    <w:rsid w:val="0097711E"/>
    <w:rsid w:val="009820E3"/>
    <w:rsid w:val="00984C1E"/>
    <w:rsid w:val="0098533A"/>
    <w:rsid w:val="009856A9"/>
    <w:rsid w:val="00985C7B"/>
    <w:rsid w:val="00986C6B"/>
    <w:rsid w:val="009908DA"/>
    <w:rsid w:val="00990B64"/>
    <w:rsid w:val="00992151"/>
    <w:rsid w:val="00996C67"/>
    <w:rsid w:val="009A0557"/>
    <w:rsid w:val="009A137F"/>
    <w:rsid w:val="009A6944"/>
    <w:rsid w:val="009B012A"/>
    <w:rsid w:val="009B0474"/>
    <w:rsid w:val="009B1275"/>
    <w:rsid w:val="009B1553"/>
    <w:rsid w:val="009B2571"/>
    <w:rsid w:val="009B338C"/>
    <w:rsid w:val="009B4256"/>
    <w:rsid w:val="009B4DC3"/>
    <w:rsid w:val="009B4DCB"/>
    <w:rsid w:val="009B50E0"/>
    <w:rsid w:val="009B57E1"/>
    <w:rsid w:val="009C2A39"/>
    <w:rsid w:val="009D06C2"/>
    <w:rsid w:val="009D1A04"/>
    <w:rsid w:val="009D2071"/>
    <w:rsid w:val="009D72E5"/>
    <w:rsid w:val="009D7C8E"/>
    <w:rsid w:val="009E6250"/>
    <w:rsid w:val="009E747B"/>
    <w:rsid w:val="009E7A87"/>
    <w:rsid w:val="009F0D7C"/>
    <w:rsid w:val="009F1E04"/>
    <w:rsid w:val="00A04334"/>
    <w:rsid w:val="00A043C5"/>
    <w:rsid w:val="00A05CE0"/>
    <w:rsid w:val="00A05E6A"/>
    <w:rsid w:val="00A0618A"/>
    <w:rsid w:val="00A06DC9"/>
    <w:rsid w:val="00A07623"/>
    <w:rsid w:val="00A10F3D"/>
    <w:rsid w:val="00A12436"/>
    <w:rsid w:val="00A13894"/>
    <w:rsid w:val="00A156B9"/>
    <w:rsid w:val="00A17286"/>
    <w:rsid w:val="00A325B9"/>
    <w:rsid w:val="00A35472"/>
    <w:rsid w:val="00A4044C"/>
    <w:rsid w:val="00A43E87"/>
    <w:rsid w:val="00A45687"/>
    <w:rsid w:val="00A475EB"/>
    <w:rsid w:val="00A51563"/>
    <w:rsid w:val="00A63C4C"/>
    <w:rsid w:val="00A6667C"/>
    <w:rsid w:val="00A677F6"/>
    <w:rsid w:val="00A679F0"/>
    <w:rsid w:val="00A67AE9"/>
    <w:rsid w:val="00A71133"/>
    <w:rsid w:val="00A715D0"/>
    <w:rsid w:val="00A72D03"/>
    <w:rsid w:val="00A7432E"/>
    <w:rsid w:val="00A77CC1"/>
    <w:rsid w:val="00A856A4"/>
    <w:rsid w:val="00A85C91"/>
    <w:rsid w:val="00A86C9C"/>
    <w:rsid w:val="00A9077B"/>
    <w:rsid w:val="00A91793"/>
    <w:rsid w:val="00A92DB3"/>
    <w:rsid w:val="00A94194"/>
    <w:rsid w:val="00A94BC5"/>
    <w:rsid w:val="00AA64B1"/>
    <w:rsid w:val="00AB18B4"/>
    <w:rsid w:val="00AB218E"/>
    <w:rsid w:val="00AC3C42"/>
    <w:rsid w:val="00AD1ADD"/>
    <w:rsid w:val="00AD20E4"/>
    <w:rsid w:val="00AE174F"/>
    <w:rsid w:val="00AE2D6C"/>
    <w:rsid w:val="00AE5C78"/>
    <w:rsid w:val="00AE7118"/>
    <w:rsid w:val="00AF0FE6"/>
    <w:rsid w:val="00AF3A24"/>
    <w:rsid w:val="00AF5351"/>
    <w:rsid w:val="00B00F00"/>
    <w:rsid w:val="00B03F44"/>
    <w:rsid w:val="00B0499D"/>
    <w:rsid w:val="00B07C7F"/>
    <w:rsid w:val="00B14309"/>
    <w:rsid w:val="00B173DD"/>
    <w:rsid w:val="00B208F8"/>
    <w:rsid w:val="00B2201A"/>
    <w:rsid w:val="00B23804"/>
    <w:rsid w:val="00B2507A"/>
    <w:rsid w:val="00B26F6F"/>
    <w:rsid w:val="00B27DDA"/>
    <w:rsid w:val="00B357FD"/>
    <w:rsid w:val="00B35875"/>
    <w:rsid w:val="00B35A89"/>
    <w:rsid w:val="00B3676A"/>
    <w:rsid w:val="00B37395"/>
    <w:rsid w:val="00B45ECB"/>
    <w:rsid w:val="00B52206"/>
    <w:rsid w:val="00B55262"/>
    <w:rsid w:val="00B55795"/>
    <w:rsid w:val="00B603EB"/>
    <w:rsid w:val="00B62447"/>
    <w:rsid w:val="00B62A22"/>
    <w:rsid w:val="00B65A9D"/>
    <w:rsid w:val="00B67D6B"/>
    <w:rsid w:val="00B76941"/>
    <w:rsid w:val="00B8330D"/>
    <w:rsid w:val="00B86BBA"/>
    <w:rsid w:val="00B87351"/>
    <w:rsid w:val="00B925F9"/>
    <w:rsid w:val="00B9292E"/>
    <w:rsid w:val="00B92FC1"/>
    <w:rsid w:val="00B95426"/>
    <w:rsid w:val="00B955BF"/>
    <w:rsid w:val="00B979D0"/>
    <w:rsid w:val="00BA116B"/>
    <w:rsid w:val="00BA3C85"/>
    <w:rsid w:val="00BA605B"/>
    <w:rsid w:val="00BA7440"/>
    <w:rsid w:val="00BA78AE"/>
    <w:rsid w:val="00BB17DD"/>
    <w:rsid w:val="00BB2A8E"/>
    <w:rsid w:val="00BB3684"/>
    <w:rsid w:val="00BB5F87"/>
    <w:rsid w:val="00BB60F4"/>
    <w:rsid w:val="00BB6A73"/>
    <w:rsid w:val="00BB7E65"/>
    <w:rsid w:val="00BC0807"/>
    <w:rsid w:val="00BC287D"/>
    <w:rsid w:val="00BC47E2"/>
    <w:rsid w:val="00BC4A8A"/>
    <w:rsid w:val="00BC55D0"/>
    <w:rsid w:val="00BC5FD6"/>
    <w:rsid w:val="00BC640A"/>
    <w:rsid w:val="00BD3369"/>
    <w:rsid w:val="00BD33B6"/>
    <w:rsid w:val="00BD4D39"/>
    <w:rsid w:val="00BD7844"/>
    <w:rsid w:val="00BD7F6E"/>
    <w:rsid w:val="00BE6FE6"/>
    <w:rsid w:val="00BF0190"/>
    <w:rsid w:val="00BF37A9"/>
    <w:rsid w:val="00BF4B40"/>
    <w:rsid w:val="00BF5A5C"/>
    <w:rsid w:val="00C00FE5"/>
    <w:rsid w:val="00C01C9A"/>
    <w:rsid w:val="00C03D66"/>
    <w:rsid w:val="00C13331"/>
    <w:rsid w:val="00C135AF"/>
    <w:rsid w:val="00C1625B"/>
    <w:rsid w:val="00C16397"/>
    <w:rsid w:val="00C17000"/>
    <w:rsid w:val="00C17421"/>
    <w:rsid w:val="00C203DE"/>
    <w:rsid w:val="00C20840"/>
    <w:rsid w:val="00C21749"/>
    <w:rsid w:val="00C23B06"/>
    <w:rsid w:val="00C259FD"/>
    <w:rsid w:val="00C27AA1"/>
    <w:rsid w:val="00C3321F"/>
    <w:rsid w:val="00C33D31"/>
    <w:rsid w:val="00C401A7"/>
    <w:rsid w:val="00C41CB6"/>
    <w:rsid w:val="00C429DA"/>
    <w:rsid w:val="00C46ACB"/>
    <w:rsid w:val="00C54C2E"/>
    <w:rsid w:val="00C57C76"/>
    <w:rsid w:val="00C60DFB"/>
    <w:rsid w:val="00C63280"/>
    <w:rsid w:val="00C6740D"/>
    <w:rsid w:val="00C708E9"/>
    <w:rsid w:val="00C70C20"/>
    <w:rsid w:val="00C73688"/>
    <w:rsid w:val="00C75B7B"/>
    <w:rsid w:val="00C77315"/>
    <w:rsid w:val="00C84125"/>
    <w:rsid w:val="00C87A7D"/>
    <w:rsid w:val="00C90674"/>
    <w:rsid w:val="00C92805"/>
    <w:rsid w:val="00C92BD1"/>
    <w:rsid w:val="00C92E75"/>
    <w:rsid w:val="00C94985"/>
    <w:rsid w:val="00C96560"/>
    <w:rsid w:val="00C96AFD"/>
    <w:rsid w:val="00C97470"/>
    <w:rsid w:val="00C976BC"/>
    <w:rsid w:val="00C97D07"/>
    <w:rsid w:val="00CA7E73"/>
    <w:rsid w:val="00CB0614"/>
    <w:rsid w:val="00CC3AB1"/>
    <w:rsid w:val="00CC5248"/>
    <w:rsid w:val="00CC6D01"/>
    <w:rsid w:val="00CD00A6"/>
    <w:rsid w:val="00CD0F7D"/>
    <w:rsid w:val="00CD2488"/>
    <w:rsid w:val="00CD36A6"/>
    <w:rsid w:val="00CE22C6"/>
    <w:rsid w:val="00CE3E74"/>
    <w:rsid w:val="00CF006B"/>
    <w:rsid w:val="00CF3566"/>
    <w:rsid w:val="00D00287"/>
    <w:rsid w:val="00D027F6"/>
    <w:rsid w:val="00D0751F"/>
    <w:rsid w:val="00D11128"/>
    <w:rsid w:val="00D135F4"/>
    <w:rsid w:val="00D14426"/>
    <w:rsid w:val="00D14C90"/>
    <w:rsid w:val="00D20430"/>
    <w:rsid w:val="00D22F23"/>
    <w:rsid w:val="00D252A3"/>
    <w:rsid w:val="00D27FB4"/>
    <w:rsid w:val="00D31EC1"/>
    <w:rsid w:val="00D335AA"/>
    <w:rsid w:val="00D34B83"/>
    <w:rsid w:val="00D3636E"/>
    <w:rsid w:val="00D3650E"/>
    <w:rsid w:val="00D36E6B"/>
    <w:rsid w:val="00D37B9C"/>
    <w:rsid w:val="00D45752"/>
    <w:rsid w:val="00D45C6C"/>
    <w:rsid w:val="00D50D2C"/>
    <w:rsid w:val="00D53D33"/>
    <w:rsid w:val="00D53D99"/>
    <w:rsid w:val="00D54586"/>
    <w:rsid w:val="00D54830"/>
    <w:rsid w:val="00D70FF5"/>
    <w:rsid w:val="00D715AA"/>
    <w:rsid w:val="00D7360F"/>
    <w:rsid w:val="00D762B2"/>
    <w:rsid w:val="00D828E8"/>
    <w:rsid w:val="00D8561E"/>
    <w:rsid w:val="00D86552"/>
    <w:rsid w:val="00D901A5"/>
    <w:rsid w:val="00D919AD"/>
    <w:rsid w:val="00D91C2B"/>
    <w:rsid w:val="00D925A4"/>
    <w:rsid w:val="00D94848"/>
    <w:rsid w:val="00D9598E"/>
    <w:rsid w:val="00D96293"/>
    <w:rsid w:val="00DA4E2B"/>
    <w:rsid w:val="00DB00EC"/>
    <w:rsid w:val="00DB32A0"/>
    <w:rsid w:val="00DB4AB5"/>
    <w:rsid w:val="00DC3659"/>
    <w:rsid w:val="00DC42C5"/>
    <w:rsid w:val="00DC7077"/>
    <w:rsid w:val="00DD0097"/>
    <w:rsid w:val="00DD44CA"/>
    <w:rsid w:val="00DD6805"/>
    <w:rsid w:val="00DD6E23"/>
    <w:rsid w:val="00DD7A14"/>
    <w:rsid w:val="00DE167B"/>
    <w:rsid w:val="00DF0496"/>
    <w:rsid w:val="00DF4682"/>
    <w:rsid w:val="00DF5246"/>
    <w:rsid w:val="00DF658C"/>
    <w:rsid w:val="00DF711B"/>
    <w:rsid w:val="00E00986"/>
    <w:rsid w:val="00E01488"/>
    <w:rsid w:val="00E0380A"/>
    <w:rsid w:val="00E0768A"/>
    <w:rsid w:val="00E14F87"/>
    <w:rsid w:val="00E15401"/>
    <w:rsid w:val="00E23B34"/>
    <w:rsid w:val="00E258EF"/>
    <w:rsid w:val="00E26EEA"/>
    <w:rsid w:val="00E311D4"/>
    <w:rsid w:val="00E33913"/>
    <w:rsid w:val="00E40003"/>
    <w:rsid w:val="00E42044"/>
    <w:rsid w:val="00E4418D"/>
    <w:rsid w:val="00E50599"/>
    <w:rsid w:val="00E51E49"/>
    <w:rsid w:val="00E549CE"/>
    <w:rsid w:val="00E56115"/>
    <w:rsid w:val="00E60228"/>
    <w:rsid w:val="00E631FE"/>
    <w:rsid w:val="00E643F1"/>
    <w:rsid w:val="00E65690"/>
    <w:rsid w:val="00E65F21"/>
    <w:rsid w:val="00E67132"/>
    <w:rsid w:val="00E91ABD"/>
    <w:rsid w:val="00E92C43"/>
    <w:rsid w:val="00E93DF1"/>
    <w:rsid w:val="00EA2CC5"/>
    <w:rsid w:val="00EA3D04"/>
    <w:rsid w:val="00EA5DA5"/>
    <w:rsid w:val="00EA67EB"/>
    <w:rsid w:val="00EB02A0"/>
    <w:rsid w:val="00EB1E04"/>
    <w:rsid w:val="00EB3D7B"/>
    <w:rsid w:val="00EB700A"/>
    <w:rsid w:val="00EC0FE5"/>
    <w:rsid w:val="00EC23A6"/>
    <w:rsid w:val="00EC314B"/>
    <w:rsid w:val="00EC54AE"/>
    <w:rsid w:val="00EC5CF0"/>
    <w:rsid w:val="00ED18CB"/>
    <w:rsid w:val="00ED27C1"/>
    <w:rsid w:val="00ED3A96"/>
    <w:rsid w:val="00ED6906"/>
    <w:rsid w:val="00EE13F6"/>
    <w:rsid w:val="00EE339A"/>
    <w:rsid w:val="00EE35BE"/>
    <w:rsid w:val="00EE4921"/>
    <w:rsid w:val="00EE50D5"/>
    <w:rsid w:val="00EF6108"/>
    <w:rsid w:val="00EF632C"/>
    <w:rsid w:val="00F00DA3"/>
    <w:rsid w:val="00F019E4"/>
    <w:rsid w:val="00F022D2"/>
    <w:rsid w:val="00F03D9B"/>
    <w:rsid w:val="00F052CC"/>
    <w:rsid w:val="00F05E8E"/>
    <w:rsid w:val="00F1264D"/>
    <w:rsid w:val="00F13ECB"/>
    <w:rsid w:val="00F144CB"/>
    <w:rsid w:val="00F14F4D"/>
    <w:rsid w:val="00F1729F"/>
    <w:rsid w:val="00F20459"/>
    <w:rsid w:val="00F27E53"/>
    <w:rsid w:val="00F34EA4"/>
    <w:rsid w:val="00F35562"/>
    <w:rsid w:val="00F36E82"/>
    <w:rsid w:val="00F3765F"/>
    <w:rsid w:val="00F44B13"/>
    <w:rsid w:val="00F5034F"/>
    <w:rsid w:val="00F50D94"/>
    <w:rsid w:val="00F52503"/>
    <w:rsid w:val="00F558F1"/>
    <w:rsid w:val="00F55B2F"/>
    <w:rsid w:val="00F70201"/>
    <w:rsid w:val="00F707F3"/>
    <w:rsid w:val="00F71191"/>
    <w:rsid w:val="00F76186"/>
    <w:rsid w:val="00F84E5D"/>
    <w:rsid w:val="00F86285"/>
    <w:rsid w:val="00F86CCB"/>
    <w:rsid w:val="00F900F2"/>
    <w:rsid w:val="00F92DEF"/>
    <w:rsid w:val="00F976E5"/>
    <w:rsid w:val="00F97919"/>
    <w:rsid w:val="00FA12C6"/>
    <w:rsid w:val="00FA35C9"/>
    <w:rsid w:val="00FA4DF2"/>
    <w:rsid w:val="00FA58E3"/>
    <w:rsid w:val="00FB02AF"/>
    <w:rsid w:val="00FB0722"/>
    <w:rsid w:val="00FB1D7B"/>
    <w:rsid w:val="00FB3134"/>
    <w:rsid w:val="00FB3D10"/>
    <w:rsid w:val="00FB44F1"/>
    <w:rsid w:val="00FB7A42"/>
    <w:rsid w:val="00FC2CA8"/>
    <w:rsid w:val="00FC5785"/>
    <w:rsid w:val="00FD11AF"/>
    <w:rsid w:val="00FD1D9C"/>
    <w:rsid w:val="00FD5648"/>
    <w:rsid w:val="00FD68C3"/>
    <w:rsid w:val="00FE0316"/>
    <w:rsid w:val="00FE2101"/>
    <w:rsid w:val="00FE2D4C"/>
    <w:rsid w:val="00FE6A14"/>
    <w:rsid w:val="00FF2A11"/>
    <w:rsid w:val="00FF40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0B74CE"/>
  <w15:docId w15:val="{53840248-80A0-4ECC-895E-6298180C0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4">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06300"/>
    <w:pPr>
      <w:widowControl w:val="0"/>
      <w:overflowPunct w:val="0"/>
      <w:autoSpaceDE w:val="0"/>
      <w:autoSpaceDN w:val="0"/>
      <w:adjustRightInd w:val="0"/>
      <w:jc w:val="both"/>
    </w:pPr>
    <w:rPr>
      <w:rFonts w:ascii="Times New Roman" w:hAnsi="Times New Roman"/>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C51B3"/>
    <w:rPr>
      <w:rFonts w:ascii="Tahoma" w:hAnsi="Tahoma" w:cs="Tahoma"/>
      <w:sz w:val="16"/>
      <w:szCs w:val="16"/>
    </w:rPr>
  </w:style>
  <w:style w:type="character" w:customStyle="1" w:styleId="BalloonTextChar">
    <w:name w:val="Balloon Text Char"/>
    <w:link w:val="BalloonText"/>
    <w:uiPriority w:val="99"/>
    <w:semiHidden/>
    <w:locked/>
    <w:rsid w:val="007C51B3"/>
    <w:rPr>
      <w:rFonts w:ascii="Tahoma" w:hAnsi="Tahoma" w:cs="Tahoma"/>
      <w:kern w:val="28"/>
      <w:sz w:val="16"/>
      <w:szCs w:val="16"/>
    </w:rPr>
  </w:style>
  <w:style w:type="paragraph" w:styleId="Revision">
    <w:name w:val="Revision"/>
    <w:hidden/>
    <w:uiPriority w:val="99"/>
    <w:semiHidden/>
    <w:rsid w:val="00F00DA3"/>
    <w:pPr>
      <w:jc w:val="both"/>
    </w:pPr>
    <w:rPr>
      <w:rFonts w:ascii="Times New Roman" w:hAnsi="Times New Roman"/>
      <w:kern w:val="28"/>
    </w:rPr>
  </w:style>
  <w:style w:type="paragraph" w:styleId="NormalWeb">
    <w:name w:val="Normal (Web)"/>
    <w:basedOn w:val="Normal"/>
    <w:uiPriority w:val="99"/>
    <w:rsid w:val="00DB4AB5"/>
    <w:pPr>
      <w:widowControl/>
      <w:overflowPunct/>
      <w:autoSpaceDE/>
      <w:autoSpaceDN/>
      <w:adjustRightInd/>
      <w:spacing w:before="100" w:beforeAutospacing="1" w:after="100" w:afterAutospacing="1"/>
    </w:pPr>
    <w:rPr>
      <w:color w:val="000000"/>
      <w:kern w:val="0"/>
      <w:sz w:val="24"/>
      <w:szCs w:val="24"/>
    </w:rPr>
  </w:style>
  <w:style w:type="paragraph" w:styleId="ListParagraph">
    <w:name w:val="List Paragraph"/>
    <w:basedOn w:val="Normal"/>
    <w:uiPriority w:val="99"/>
    <w:qFormat/>
    <w:rsid w:val="002149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2281</Words>
  <Characters>13006</Characters>
  <Application>Microsoft Office Word</Application>
  <DocSecurity>0</DocSecurity>
  <Lines>108</Lines>
  <Paragraphs>30</Paragraphs>
  <ScaleCrop>false</ScaleCrop>
  <Company/>
  <LinksUpToDate>false</LinksUpToDate>
  <CharactersWithSpaces>15257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INAUGURAL MEETING OF THE PRESTON GRAMMAR SCHOOL OLD BOYS’ ASSOCIATION</dc:title>
  <dc:subject/>
  <dc:creator>User</dc:creator>
  <cp:keywords/>
  <dc:description/>
  <cp:lastModifiedBy>David Swindlehurst</cp:lastModifiedBy>
  <cp:revision>3</cp:revision>
  <cp:lastPrinted>2008-09-21T20:21:00Z</cp:lastPrinted>
  <dcterms:created xsi:type="dcterms:W3CDTF">2008-10-27T20:24:00Z</dcterms:created>
  <dcterms:modified xsi:type="dcterms:W3CDTF">2016-11-04T18:16:00Z</dcterms:modified>
</cp:coreProperties>
</file>